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60056" w14:textId="5C7DA8EF" w:rsidR="00B640BA" w:rsidRPr="00B640BA" w:rsidRDefault="00B640BA" w:rsidP="00B640BA">
      <w:pPr>
        <w:spacing w:line="480" w:lineRule="auto"/>
        <w:rPr>
          <w:rFonts w:ascii="Times New Roman" w:hAnsi="Times New Roman" w:cs="Times New Roman"/>
          <w:b/>
          <w:bCs/>
        </w:rPr>
      </w:pPr>
      <w:r w:rsidRPr="00B640BA">
        <w:rPr>
          <w:rFonts w:ascii="Times New Roman" w:hAnsi="Times New Roman" w:cs="Times New Roman"/>
          <w:b/>
          <w:bCs/>
        </w:rPr>
        <w:t xml:space="preserve">The Double-Edged </w:t>
      </w:r>
      <w:del w:id="1" w:author="Emilie T." w:date="2025-03-20T10:48:00Z" w16du:dateUtc="2025-03-20T15:48:00Z">
        <w:r w:rsidR="0038005F" w:rsidRPr="00B640BA">
          <w:rPr>
            <w:rFonts w:ascii="Times New Roman" w:hAnsi="Times New Roman" w:cs="Times New Roman"/>
            <w:b/>
            <w:bCs/>
          </w:rPr>
          <w:delText xml:space="preserve">Sord </w:delText>
        </w:r>
        <w:r w:rsidR="0038005F">
          <w:rPr>
            <w:rFonts w:ascii="Times New Roman" w:hAnsi="Times New Roman" w:cs="Times New Roman"/>
            <w:b/>
            <w:bCs/>
          </w:rPr>
          <w:delText>O</w:delText>
        </w:r>
        <w:r w:rsidR="0038005F" w:rsidRPr="00B640BA">
          <w:rPr>
            <w:rFonts w:ascii="Times New Roman" w:hAnsi="Times New Roman" w:cs="Times New Roman"/>
            <w:b/>
            <w:bCs/>
          </w:rPr>
          <w:delText>f</w:delText>
        </w:r>
      </w:del>
      <w:ins w:id="2" w:author="Emilie T." w:date="2025-03-20T10:48:00Z" w16du:dateUtc="2025-03-20T15:48:00Z">
        <w:r w:rsidRPr="00B640BA">
          <w:rPr>
            <w:rFonts w:ascii="Times New Roman" w:hAnsi="Times New Roman" w:cs="Times New Roman"/>
            <w:b/>
            <w:bCs/>
          </w:rPr>
          <w:t>Sword of</w:t>
        </w:r>
      </w:ins>
      <w:r w:rsidRPr="00B640BA">
        <w:rPr>
          <w:rFonts w:ascii="Times New Roman" w:hAnsi="Times New Roman" w:cs="Times New Roman"/>
          <w:b/>
          <w:bCs/>
        </w:rPr>
        <w:t xml:space="preserve"> Technology: </w:t>
      </w:r>
      <w:del w:id="3" w:author="Emilie T." w:date="2025-03-20T10:48:00Z" w16du:dateUtc="2025-03-20T15:48:00Z">
        <w:r w:rsidR="0038005F">
          <w:rPr>
            <w:rFonts w:ascii="Times New Roman" w:hAnsi="Times New Roman" w:cs="Times New Roman"/>
            <w:b/>
            <w:bCs/>
          </w:rPr>
          <w:delText>b</w:delText>
        </w:r>
        <w:r w:rsidR="0038005F" w:rsidRPr="00B640BA">
          <w:rPr>
            <w:rFonts w:ascii="Times New Roman" w:hAnsi="Times New Roman" w:cs="Times New Roman"/>
            <w:b/>
            <w:bCs/>
          </w:rPr>
          <w:delText>enefits</w:delText>
        </w:r>
      </w:del>
      <w:ins w:id="4" w:author="Emilie T." w:date="2025-03-20T10:48:00Z" w16du:dateUtc="2025-03-20T15:48:00Z">
        <w:r w:rsidRPr="00B640BA">
          <w:rPr>
            <w:rFonts w:ascii="Times New Roman" w:hAnsi="Times New Roman" w:cs="Times New Roman"/>
            <w:b/>
            <w:bCs/>
          </w:rPr>
          <w:t>Benefits</w:t>
        </w:r>
      </w:ins>
      <w:r w:rsidRPr="00B640BA">
        <w:rPr>
          <w:rFonts w:ascii="Times New Roman" w:hAnsi="Times New Roman" w:cs="Times New Roman"/>
          <w:b/>
          <w:bCs/>
        </w:rPr>
        <w:t xml:space="preserve"> and </w:t>
      </w:r>
      <w:del w:id="5" w:author="Emilie T." w:date="2025-03-20T10:48:00Z" w16du:dateUtc="2025-03-20T15:48:00Z">
        <w:r w:rsidR="0038005F">
          <w:rPr>
            <w:rFonts w:ascii="Times New Roman" w:hAnsi="Times New Roman" w:cs="Times New Roman"/>
            <w:b/>
            <w:bCs/>
          </w:rPr>
          <w:delText>c</w:delText>
        </w:r>
        <w:r w:rsidR="0038005F" w:rsidRPr="00B640BA">
          <w:rPr>
            <w:rFonts w:ascii="Times New Roman" w:hAnsi="Times New Roman" w:cs="Times New Roman"/>
            <w:b/>
            <w:bCs/>
          </w:rPr>
          <w:delText>hallenges</w:delText>
        </w:r>
      </w:del>
      <w:ins w:id="6" w:author="Emilie T." w:date="2025-03-20T10:48:00Z" w16du:dateUtc="2025-03-20T15:48:00Z">
        <w:r w:rsidRPr="00B640BA">
          <w:rPr>
            <w:rFonts w:ascii="Times New Roman" w:hAnsi="Times New Roman" w:cs="Times New Roman"/>
            <w:b/>
            <w:bCs/>
          </w:rPr>
          <w:t>Challenges</w:t>
        </w:r>
      </w:ins>
    </w:p>
    <w:p w14:paraId="2A4DF9BE" w14:textId="556226C2" w:rsidR="00107564" w:rsidRDefault="00CF2AEF" w:rsidP="00107564">
      <w:pPr>
        <w:spacing w:line="480" w:lineRule="auto"/>
        <w:ind w:firstLine="720"/>
        <w:rPr>
          <w:ins w:id="7" w:author="Emilie T." w:date="2025-03-20T10:48:00Z" w16du:dateUtc="2025-03-20T15:48:00Z"/>
          <w:rFonts w:ascii="Times New Roman" w:hAnsi="Times New Roman" w:cs="Times New Roman"/>
        </w:rPr>
      </w:pPr>
      <w:commentRangeStart w:id="8"/>
      <w:r w:rsidRPr="00CF2AEF">
        <w:rPr>
          <w:rFonts w:ascii="Times New Roman" w:hAnsi="Times New Roman"/>
          <w:rPrChange w:id="9" w:author="Emilie T." w:date="2025-03-20T10:48:00Z" w16du:dateUtc="2025-03-20T15:48:00Z">
            <w:rPr/>
          </w:rPrChange>
        </w:rPr>
        <w:t>Technology</w:t>
      </w:r>
      <w:commentRangeEnd w:id="8"/>
      <w:r w:rsidR="00DA3640">
        <w:rPr>
          <w:rStyle w:val="CommentReference"/>
        </w:rPr>
        <w:commentReference w:id="8"/>
      </w:r>
      <w:r w:rsidRPr="00CF2AEF">
        <w:rPr>
          <w:rFonts w:ascii="Times New Roman" w:hAnsi="Times New Roman"/>
          <w:rPrChange w:id="10" w:author="Emilie T." w:date="2025-03-20T10:48:00Z" w16du:dateUtc="2025-03-20T15:48:00Z">
            <w:rPr/>
          </w:rPrChange>
        </w:rPr>
        <w:t xml:space="preserve"> has </w:t>
      </w:r>
      <w:del w:id="11" w:author="Emilie T." w:date="2025-03-20T10:48:00Z" w16du:dateUtc="2025-03-20T15:48:00Z">
        <w:r w:rsidR="00D01AC6">
          <w:delText>became</w:delText>
        </w:r>
      </w:del>
      <w:ins w:id="12" w:author="Emilie T." w:date="2025-03-20T10:48:00Z" w16du:dateUtc="2025-03-20T15:48:00Z">
        <w:r w:rsidRPr="00CF2AEF">
          <w:rPr>
            <w:rFonts w:ascii="Times New Roman" w:hAnsi="Times New Roman" w:cs="Times New Roman"/>
          </w:rPr>
          <w:t>bec</w:t>
        </w:r>
        <w:r w:rsidR="00DA3640">
          <w:rPr>
            <w:rFonts w:ascii="Times New Roman" w:hAnsi="Times New Roman" w:cs="Times New Roman"/>
          </w:rPr>
          <w:t>o</w:t>
        </w:r>
        <w:r w:rsidRPr="00CF2AEF">
          <w:rPr>
            <w:rFonts w:ascii="Times New Roman" w:hAnsi="Times New Roman" w:cs="Times New Roman"/>
          </w:rPr>
          <w:t>me</w:t>
        </w:r>
      </w:ins>
      <w:r w:rsidRPr="00CF2AEF">
        <w:rPr>
          <w:rFonts w:ascii="Times New Roman" w:hAnsi="Times New Roman"/>
          <w:rPrChange w:id="13" w:author="Emilie T." w:date="2025-03-20T10:48:00Z" w16du:dateUtc="2025-03-20T15:48:00Z">
            <w:rPr/>
          </w:rPrChange>
        </w:rPr>
        <w:t xml:space="preserve"> an </w:t>
      </w:r>
      <w:del w:id="14" w:author="Emilie T." w:date="2025-03-20T10:48:00Z" w16du:dateUtc="2025-03-20T15:48:00Z">
        <w:r w:rsidR="00D01AC6">
          <w:delText>importent</w:delText>
        </w:r>
      </w:del>
      <w:ins w:id="15" w:author="Emilie T." w:date="2025-03-20T10:48:00Z" w16du:dateUtc="2025-03-20T15:48:00Z">
        <w:r w:rsidR="00DA3640">
          <w:rPr>
            <w:rFonts w:ascii="Times New Roman" w:hAnsi="Times New Roman" w:cs="Times New Roman"/>
          </w:rPr>
          <w:t>essential</w:t>
        </w:r>
      </w:ins>
      <w:r w:rsidRPr="00CF2AEF">
        <w:rPr>
          <w:rFonts w:ascii="Times New Roman" w:hAnsi="Times New Roman"/>
          <w:rPrChange w:id="16" w:author="Emilie T." w:date="2025-03-20T10:48:00Z" w16du:dateUtc="2025-03-20T15:48:00Z">
            <w:rPr/>
          </w:rPrChange>
        </w:rPr>
        <w:t xml:space="preserve"> aspect of modern daily </w:t>
      </w:r>
      <w:del w:id="17" w:author="Emilie T." w:date="2025-03-20T10:48:00Z" w16du:dateUtc="2025-03-20T15:48:00Z">
        <w:r w:rsidR="00D01AC6">
          <w:delText xml:space="preserve">lives. People uses technology everyday, for exemple, smartfone </w:delText>
        </w:r>
      </w:del>
      <w:ins w:id="18" w:author="Emilie T." w:date="2025-03-20T10:48:00Z" w16du:dateUtc="2025-03-20T15:48:00Z">
        <w:r w:rsidRPr="00CF2AEF">
          <w:rPr>
            <w:rFonts w:ascii="Times New Roman" w:hAnsi="Times New Roman" w:cs="Times New Roman"/>
          </w:rPr>
          <w:t>li</w:t>
        </w:r>
        <w:r w:rsidR="00DA3640">
          <w:rPr>
            <w:rFonts w:ascii="Times New Roman" w:hAnsi="Times New Roman" w:cs="Times New Roman"/>
          </w:rPr>
          <w:t>fe</w:t>
        </w:r>
        <w:r w:rsidRPr="00CF2AEF">
          <w:rPr>
            <w:rFonts w:ascii="Times New Roman" w:hAnsi="Times New Roman" w:cs="Times New Roman"/>
          </w:rPr>
          <w:t xml:space="preserve">. </w:t>
        </w:r>
        <w:r w:rsidR="00D40CF0">
          <w:rPr>
            <w:rFonts w:ascii="Times New Roman" w:hAnsi="Times New Roman" w:cs="Times New Roman"/>
          </w:rPr>
          <w:t>S</w:t>
        </w:r>
        <w:r w:rsidR="00DA3640" w:rsidRPr="00DA3640">
          <w:rPr>
            <w:rFonts w:ascii="Times New Roman" w:hAnsi="Times New Roman" w:cs="Times New Roman"/>
          </w:rPr>
          <w:t xml:space="preserve">martphones enable people </w:t>
        </w:r>
      </w:ins>
      <w:r w:rsidR="00DA3640" w:rsidRPr="00DA3640">
        <w:rPr>
          <w:rFonts w:ascii="Times New Roman" w:hAnsi="Times New Roman"/>
          <w:rPrChange w:id="19" w:author="Emilie T." w:date="2025-03-20T10:48:00Z" w16du:dateUtc="2025-03-20T15:48:00Z">
            <w:rPr/>
          </w:rPrChange>
        </w:rPr>
        <w:t xml:space="preserve">to stay connected with </w:t>
      </w:r>
      <w:del w:id="20" w:author="Emilie T." w:date="2025-03-20T10:48:00Z" w16du:dateUtc="2025-03-20T15:48:00Z">
        <w:r w:rsidR="00D01AC6">
          <w:delText>freinds</w:delText>
        </w:r>
      </w:del>
      <w:ins w:id="21" w:author="Emilie T." w:date="2025-03-20T10:48:00Z" w16du:dateUtc="2025-03-20T15:48:00Z">
        <w:r w:rsidR="00DA3640" w:rsidRPr="00DA3640">
          <w:rPr>
            <w:rFonts w:ascii="Times New Roman" w:hAnsi="Times New Roman" w:cs="Times New Roman"/>
          </w:rPr>
          <w:t>friends</w:t>
        </w:r>
      </w:ins>
      <w:r w:rsidR="00DA3640" w:rsidRPr="00DA3640">
        <w:rPr>
          <w:rFonts w:ascii="Times New Roman" w:hAnsi="Times New Roman"/>
          <w:rPrChange w:id="22" w:author="Emilie T." w:date="2025-03-20T10:48:00Z" w16du:dateUtc="2025-03-20T15:48:00Z">
            <w:rPr/>
          </w:rPrChange>
        </w:rPr>
        <w:t xml:space="preserve"> and family</w:t>
      </w:r>
      <w:del w:id="23" w:author="Emilie T." w:date="2025-03-20T10:48:00Z" w16du:dateUtc="2025-03-20T15:48:00Z">
        <w:r w:rsidR="00D01AC6">
          <w:delText xml:space="preserve">. Their also use computer for </w:delText>
        </w:r>
      </w:del>
      <w:ins w:id="24" w:author="Emilie T." w:date="2025-03-20T10:48:00Z" w16du:dateUtc="2025-03-20T15:48:00Z">
        <w:r w:rsidR="00DA3640" w:rsidRPr="00DA3640">
          <w:rPr>
            <w:rFonts w:ascii="Times New Roman" w:hAnsi="Times New Roman" w:cs="Times New Roman"/>
          </w:rPr>
          <w:t xml:space="preserve">, computers facilitate tasks related to </w:t>
        </w:r>
      </w:ins>
      <w:r w:rsidR="00DA3640" w:rsidRPr="00DA3640">
        <w:rPr>
          <w:rFonts w:ascii="Times New Roman" w:hAnsi="Times New Roman"/>
          <w:rPrChange w:id="25" w:author="Emilie T." w:date="2025-03-20T10:48:00Z" w16du:dateUtc="2025-03-20T15:48:00Z">
            <w:rPr/>
          </w:rPrChange>
        </w:rPr>
        <w:t xml:space="preserve">work </w:t>
      </w:r>
      <w:del w:id="26" w:author="Emilie T." w:date="2025-03-20T10:48:00Z" w16du:dateUtc="2025-03-20T15:48:00Z">
        <w:r w:rsidR="00D01AC6">
          <w:delText>purpose,</w:delText>
        </w:r>
      </w:del>
      <w:ins w:id="27" w:author="Emilie T." w:date="2025-03-20T10:48:00Z" w16du:dateUtc="2025-03-20T15:48:00Z">
        <w:r w:rsidR="00DA3640" w:rsidRPr="00DA3640">
          <w:rPr>
            <w:rFonts w:ascii="Times New Roman" w:hAnsi="Times New Roman" w:cs="Times New Roman"/>
          </w:rPr>
          <w:t>or school</w:t>
        </w:r>
        <w:commentRangeStart w:id="28"/>
        <w:r w:rsidR="00B640BA">
          <w:rPr>
            <w:rFonts w:ascii="Times New Roman" w:hAnsi="Times New Roman" w:cs="Times New Roman"/>
          </w:rPr>
          <w:t>,</w:t>
        </w:r>
        <w:commentRangeEnd w:id="28"/>
        <w:r w:rsidR="00B640BA">
          <w:rPr>
            <w:rStyle w:val="CommentReference"/>
          </w:rPr>
          <w:commentReference w:id="28"/>
        </w:r>
      </w:ins>
      <w:r w:rsidR="00DA3640" w:rsidRPr="00DA3640">
        <w:rPr>
          <w:rFonts w:ascii="Times New Roman" w:hAnsi="Times New Roman"/>
          <w:rPrChange w:id="29" w:author="Emilie T." w:date="2025-03-20T10:48:00Z" w16du:dateUtc="2025-03-20T15:48:00Z">
            <w:rPr/>
          </w:rPrChange>
        </w:rPr>
        <w:t xml:space="preserve"> and </w:t>
      </w:r>
      <w:del w:id="30" w:author="Emilie T." w:date="2025-03-20T10:48:00Z" w16du:dateUtc="2025-03-20T15:48:00Z">
        <w:r w:rsidR="00D01AC6">
          <w:delText>internet to gather informations. But,</w:delText>
        </w:r>
      </w:del>
      <w:ins w:id="31" w:author="Emilie T." w:date="2025-03-20T10:48:00Z" w16du:dateUtc="2025-03-20T15:48:00Z">
        <w:r w:rsidR="00DA3640" w:rsidRPr="00DA3640">
          <w:rPr>
            <w:rFonts w:ascii="Times New Roman" w:hAnsi="Times New Roman" w:cs="Times New Roman"/>
          </w:rPr>
          <w:t>the Internet serves</w:t>
        </w:r>
      </w:ins>
      <w:r w:rsidR="00DA3640" w:rsidRPr="00DA3640">
        <w:rPr>
          <w:rFonts w:ascii="Times New Roman" w:hAnsi="Times New Roman"/>
          <w:rPrChange w:id="32" w:author="Emilie T." w:date="2025-03-20T10:48:00Z" w16du:dateUtc="2025-03-20T15:48:00Z">
            <w:rPr/>
          </w:rPrChange>
        </w:rPr>
        <w:t xml:space="preserve"> as </w:t>
      </w:r>
      <w:del w:id="33" w:author="Emilie T." w:date="2025-03-20T10:48:00Z" w16du:dateUtc="2025-03-20T15:48:00Z">
        <w:r w:rsidR="00D01AC6">
          <w:delText xml:space="preserve">technology increase its presents, their are </w:delText>
        </w:r>
      </w:del>
      <w:ins w:id="34" w:author="Emilie T." w:date="2025-03-20T10:48:00Z" w16du:dateUtc="2025-03-20T15:48:00Z">
        <w:r w:rsidR="00DA3640" w:rsidRPr="00DA3640">
          <w:rPr>
            <w:rFonts w:ascii="Times New Roman" w:hAnsi="Times New Roman" w:cs="Times New Roman"/>
          </w:rPr>
          <w:t>a valuable resource for gathering information.</w:t>
        </w:r>
        <w:r w:rsidR="00DA3640">
          <w:rPr>
            <w:rFonts w:ascii="Times New Roman" w:hAnsi="Times New Roman" w:cs="Times New Roman"/>
          </w:rPr>
          <w:t xml:space="preserve"> </w:t>
        </w:r>
        <w:r w:rsidR="00107564">
          <w:rPr>
            <w:rFonts w:ascii="Times New Roman" w:hAnsi="Times New Roman" w:cs="Times New Roman"/>
          </w:rPr>
          <w:t>However,</w:t>
        </w:r>
        <w:r w:rsidRPr="00CF2AEF">
          <w:rPr>
            <w:rFonts w:ascii="Times New Roman" w:hAnsi="Times New Roman" w:cs="Times New Roman"/>
          </w:rPr>
          <w:t xml:space="preserve"> as technology increase</w:t>
        </w:r>
        <w:r w:rsidR="00DA3640">
          <w:rPr>
            <w:rFonts w:ascii="Times New Roman" w:hAnsi="Times New Roman" w:cs="Times New Roman"/>
          </w:rPr>
          <w:t>s i</w:t>
        </w:r>
        <w:r w:rsidR="00107564">
          <w:rPr>
            <w:rFonts w:ascii="Times New Roman" w:hAnsi="Times New Roman" w:cs="Times New Roman"/>
          </w:rPr>
          <w:t>n</w:t>
        </w:r>
        <w:r w:rsidR="00DA3640">
          <w:rPr>
            <w:rFonts w:ascii="Times New Roman" w:hAnsi="Times New Roman" w:cs="Times New Roman"/>
          </w:rPr>
          <w:t xml:space="preserve"> p</w:t>
        </w:r>
        <w:r w:rsidR="00107564">
          <w:rPr>
            <w:rFonts w:ascii="Times New Roman" w:hAnsi="Times New Roman" w:cs="Times New Roman"/>
          </w:rPr>
          <w:t>opularity</w:t>
        </w:r>
        <w:r w:rsidR="00DA3640">
          <w:rPr>
            <w:rFonts w:ascii="Times New Roman" w:hAnsi="Times New Roman" w:cs="Times New Roman"/>
          </w:rPr>
          <w:t xml:space="preserve">, </w:t>
        </w:r>
      </w:ins>
      <w:r w:rsidR="00DA3640">
        <w:rPr>
          <w:rFonts w:ascii="Times New Roman" w:hAnsi="Times New Roman"/>
          <w:rPrChange w:id="35" w:author="Emilie T." w:date="2025-03-20T10:48:00Z" w16du:dateUtc="2025-03-20T15:48:00Z">
            <w:rPr/>
          </w:rPrChange>
        </w:rPr>
        <w:t xml:space="preserve">many concerns </w:t>
      </w:r>
      <w:ins w:id="36" w:author="Emilie T." w:date="2025-03-20T10:48:00Z" w16du:dateUtc="2025-03-20T15:48:00Z">
        <w:r w:rsidR="00DA3640">
          <w:rPr>
            <w:rFonts w:ascii="Times New Roman" w:hAnsi="Times New Roman" w:cs="Times New Roman"/>
          </w:rPr>
          <w:t>are</w:t>
        </w:r>
        <w:r w:rsidRPr="00CF2AEF">
          <w:rPr>
            <w:rFonts w:ascii="Times New Roman" w:hAnsi="Times New Roman" w:cs="Times New Roman"/>
          </w:rPr>
          <w:t xml:space="preserve"> </w:t>
        </w:r>
      </w:ins>
      <w:r w:rsidRPr="00CF2AEF">
        <w:rPr>
          <w:rFonts w:ascii="Times New Roman" w:hAnsi="Times New Roman"/>
          <w:rPrChange w:id="37" w:author="Emilie T." w:date="2025-03-20T10:48:00Z" w16du:dateUtc="2025-03-20T15:48:00Z">
            <w:rPr/>
          </w:rPrChange>
        </w:rPr>
        <w:t xml:space="preserve">being </w:t>
      </w:r>
      <w:del w:id="38" w:author="Emilie T." w:date="2025-03-20T10:48:00Z" w16du:dateUtc="2025-03-20T15:48:00Z">
        <w:r w:rsidR="00D01AC6">
          <w:delText xml:space="preserve">rised. First, privacy are </w:delText>
        </w:r>
      </w:del>
      <w:ins w:id="39" w:author="Emilie T." w:date="2025-03-20T10:48:00Z" w16du:dateUtc="2025-03-20T15:48:00Z">
        <w:r w:rsidRPr="00CF2AEF">
          <w:rPr>
            <w:rFonts w:ascii="Times New Roman" w:hAnsi="Times New Roman" w:cs="Times New Roman"/>
          </w:rPr>
          <w:t>r</w:t>
        </w:r>
        <w:r w:rsidR="00DA3640">
          <w:rPr>
            <w:rFonts w:ascii="Times New Roman" w:hAnsi="Times New Roman" w:cs="Times New Roman"/>
          </w:rPr>
          <w:t>a</w:t>
        </w:r>
        <w:r w:rsidRPr="00CF2AEF">
          <w:rPr>
            <w:rFonts w:ascii="Times New Roman" w:hAnsi="Times New Roman" w:cs="Times New Roman"/>
          </w:rPr>
          <w:t>ised</w:t>
        </w:r>
        <w:r w:rsidR="00B640BA">
          <w:rPr>
            <w:rFonts w:ascii="Times New Roman" w:hAnsi="Times New Roman" w:cs="Times New Roman"/>
          </w:rPr>
          <w:t xml:space="preserve"> </w:t>
        </w:r>
        <w:r w:rsidR="00D40CF0">
          <w:rPr>
            <w:rFonts w:ascii="Times New Roman" w:hAnsi="Times New Roman" w:cs="Times New Roman"/>
          </w:rPr>
          <w:t>—</w:t>
        </w:r>
        <w:r w:rsidR="00B640BA">
          <w:rPr>
            <w:rFonts w:ascii="Times New Roman" w:hAnsi="Times New Roman" w:cs="Times New Roman"/>
          </w:rPr>
          <w:t xml:space="preserve"> </w:t>
        </w:r>
        <w:r w:rsidR="00D40CF0">
          <w:rPr>
            <w:rFonts w:ascii="Times New Roman" w:hAnsi="Times New Roman" w:cs="Times New Roman"/>
          </w:rPr>
          <w:t>and rightly so.</w:t>
        </w:r>
      </w:ins>
    </w:p>
    <w:p w14:paraId="1E671CF3" w14:textId="5F36A6B1" w:rsidR="00107564" w:rsidRDefault="00DA3640" w:rsidP="00107564">
      <w:pPr>
        <w:spacing w:line="480" w:lineRule="auto"/>
        <w:ind w:firstLine="720"/>
        <w:rPr>
          <w:rFonts w:ascii="Times New Roman" w:hAnsi="Times New Roman"/>
          <w:rPrChange w:id="40" w:author="Emilie T." w:date="2025-03-20T10:48:00Z" w16du:dateUtc="2025-03-20T15:48:00Z">
            <w:rPr/>
          </w:rPrChange>
        </w:rPr>
        <w:pPrChange w:id="41" w:author="Emilie T." w:date="2025-03-20T10:48:00Z" w16du:dateUtc="2025-03-20T15:48:00Z">
          <w:pPr>
            <w:pStyle w:val="NormalWeb"/>
          </w:pPr>
        </w:pPrChange>
      </w:pPr>
      <w:ins w:id="42" w:author="Emilie T." w:date="2025-03-20T10:48:00Z" w16du:dateUtc="2025-03-20T15:48:00Z">
        <w:r>
          <w:rPr>
            <w:rFonts w:ascii="Times New Roman" w:hAnsi="Times New Roman" w:cs="Times New Roman"/>
          </w:rPr>
          <w:t>P</w:t>
        </w:r>
        <w:r w:rsidR="00CF2AEF" w:rsidRPr="00CF2AEF">
          <w:rPr>
            <w:rFonts w:ascii="Times New Roman" w:hAnsi="Times New Roman" w:cs="Times New Roman"/>
          </w:rPr>
          <w:t xml:space="preserve">rivacy </w:t>
        </w:r>
        <w:r>
          <w:rPr>
            <w:rFonts w:ascii="Times New Roman" w:hAnsi="Times New Roman" w:cs="Times New Roman"/>
          </w:rPr>
          <w:t>is</w:t>
        </w:r>
        <w:r w:rsidR="00CF2AEF" w:rsidRPr="00CF2AEF">
          <w:rPr>
            <w:rFonts w:ascii="Times New Roman" w:hAnsi="Times New Roman" w:cs="Times New Roman"/>
          </w:rPr>
          <w:t xml:space="preserve"> </w:t>
        </w:r>
      </w:ins>
      <w:r w:rsidR="00CF2AEF" w:rsidRPr="00CF2AEF">
        <w:rPr>
          <w:rFonts w:ascii="Times New Roman" w:hAnsi="Times New Roman"/>
          <w:rPrChange w:id="43" w:author="Emilie T." w:date="2025-03-20T10:48:00Z" w16du:dateUtc="2025-03-20T15:48:00Z">
            <w:rPr/>
          </w:rPrChange>
        </w:rPr>
        <w:t>a huge issue</w:t>
      </w:r>
      <w:r w:rsidR="00D40CF0">
        <w:rPr>
          <w:rFonts w:ascii="Times New Roman" w:hAnsi="Times New Roman"/>
          <w:rPrChange w:id="44" w:author="Emilie T." w:date="2025-03-20T10:48:00Z" w16du:dateUtc="2025-03-20T15:48:00Z">
            <w:rPr/>
          </w:rPrChange>
        </w:rPr>
        <w:t xml:space="preserve"> with </w:t>
      </w:r>
      <w:del w:id="45" w:author="Emilie T." w:date="2025-03-20T10:48:00Z" w16du:dateUtc="2025-03-20T15:48:00Z">
        <w:r w:rsidR="00D01AC6">
          <w:delText xml:space="preserve">people data </w:delText>
        </w:r>
      </w:del>
      <w:ins w:id="46" w:author="Emilie T." w:date="2025-03-20T10:48:00Z" w16du:dateUtc="2025-03-20T15:48:00Z">
        <w:r w:rsidR="00D40CF0">
          <w:rPr>
            <w:rFonts w:ascii="Times New Roman" w:hAnsi="Times New Roman" w:cs="Times New Roman"/>
          </w:rPr>
          <w:t xml:space="preserve">technology use. </w:t>
        </w:r>
        <w:commentRangeStart w:id="47"/>
        <w:r w:rsidR="00D40CF0">
          <w:rPr>
            <w:rFonts w:ascii="Times New Roman" w:hAnsi="Times New Roman" w:cs="Times New Roman"/>
          </w:rPr>
          <w:t xml:space="preserve">People are </w:t>
        </w:r>
      </w:ins>
      <w:r w:rsidR="00D40CF0">
        <w:rPr>
          <w:rFonts w:ascii="Times New Roman" w:hAnsi="Times New Roman"/>
          <w:rPrChange w:id="48" w:author="Emilie T." w:date="2025-03-20T10:48:00Z" w16du:dateUtc="2025-03-20T15:48:00Z">
            <w:rPr/>
          </w:rPrChange>
        </w:rPr>
        <w:t xml:space="preserve">often </w:t>
      </w:r>
      <w:del w:id="49" w:author="Emilie T." w:date="2025-03-20T10:48:00Z" w16du:dateUtc="2025-03-20T15:48:00Z">
        <w:r w:rsidR="00D01AC6">
          <w:delText>being stoled</w:delText>
        </w:r>
      </w:del>
      <w:ins w:id="50" w:author="Emilie T." w:date="2025-03-20T10:48:00Z" w16du:dateUtc="2025-03-20T15:48:00Z">
        <w:r w:rsidR="00D40CF0">
          <w:rPr>
            <w:rFonts w:ascii="Times New Roman" w:hAnsi="Times New Roman" w:cs="Times New Roman"/>
          </w:rPr>
          <w:t xml:space="preserve">blindsided when their </w:t>
        </w:r>
        <w:r>
          <w:rPr>
            <w:rFonts w:ascii="Times New Roman" w:hAnsi="Times New Roman" w:cs="Times New Roman"/>
          </w:rPr>
          <w:t>data</w:t>
        </w:r>
        <w:r w:rsidR="00CF2AEF" w:rsidRPr="00CF2AEF">
          <w:rPr>
            <w:rFonts w:ascii="Times New Roman" w:hAnsi="Times New Roman" w:cs="Times New Roman"/>
          </w:rPr>
          <w:t xml:space="preserve"> </w:t>
        </w:r>
        <w:r w:rsidR="00D40CF0">
          <w:rPr>
            <w:rFonts w:ascii="Times New Roman" w:hAnsi="Times New Roman" w:cs="Times New Roman"/>
          </w:rPr>
          <w:t>is</w:t>
        </w:r>
        <w:r w:rsidR="00CF2AEF" w:rsidRPr="00CF2AEF">
          <w:rPr>
            <w:rFonts w:ascii="Times New Roman" w:hAnsi="Times New Roman" w:cs="Times New Roman"/>
          </w:rPr>
          <w:t xml:space="preserve"> stole</w:t>
        </w:r>
        <w:r>
          <w:rPr>
            <w:rFonts w:ascii="Times New Roman" w:hAnsi="Times New Roman" w:cs="Times New Roman"/>
          </w:rPr>
          <w:t>n</w:t>
        </w:r>
      </w:ins>
      <w:r w:rsidR="00CF2AEF" w:rsidRPr="00CF2AEF">
        <w:rPr>
          <w:rFonts w:ascii="Times New Roman" w:hAnsi="Times New Roman"/>
          <w:rPrChange w:id="51" w:author="Emilie T." w:date="2025-03-20T10:48:00Z" w16du:dateUtc="2025-03-20T15:48:00Z">
            <w:rPr/>
          </w:rPrChange>
        </w:rPr>
        <w:t xml:space="preserve"> or misused</w:t>
      </w:r>
      <w:r>
        <w:rPr>
          <w:rFonts w:ascii="Times New Roman" w:hAnsi="Times New Roman"/>
          <w:rPrChange w:id="52" w:author="Emilie T." w:date="2025-03-20T10:48:00Z" w16du:dateUtc="2025-03-20T15:48:00Z">
            <w:rPr/>
          </w:rPrChange>
        </w:rPr>
        <w:t>.</w:t>
      </w:r>
      <w:commentRangeEnd w:id="47"/>
      <w:del w:id="53" w:author="Emilie T." w:date="2025-03-20T10:48:00Z" w16du:dateUtc="2025-03-20T15:48:00Z">
        <w:r w:rsidR="00D01AC6">
          <w:delText xml:space="preserve"> Secondly</w:delText>
        </w:r>
      </w:del>
      <w:ins w:id="54" w:author="Emilie T." w:date="2025-03-20T10:48:00Z" w16du:dateUtc="2025-03-20T15:48:00Z">
        <w:r w:rsidR="00D40CF0">
          <w:rPr>
            <w:rStyle w:val="CommentReference"/>
          </w:rPr>
          <w:commentReference w:id="47"/>
        </w:r>
        <w:r>
          <w:rPr>
            <w:rFonts w:ascii="Times New Roman" w:hAnsi="Times New Roman" w:cs="Times New Roman"/>
          </w:rPr>
          <w:t xml:space="preserve"> Additionally</w:t>
        </w:r>
      </w:ins>
      <w:r>
        <w:rPr>
          <w:rFonts w:ascii="Times New Roman" w:hAnsi="Times New Roman"/>
          <w:rPrChange w:id="55" w:author="Emilie T." w:date="2025-03-20T10:48:00Z" w16du:dateUtc="2025-03-20T15:48:00Z">
            <w:rPr/>
          </w:rPrChange>
        </w:rPr>
        <w:t xml:space="preserve">, </w:t>
      </w:r>
      <w:r w:rsidR="00CF2AEF" w:rsidRPr="00CF2AEF">
        <w:rPr>
          <w:rFonts w:ascii="Times New Roman" w:hAnsi="Times New Roman"/>
          <w:rPrChange w:id="56" w:author="Emilie T." w:date="2025-03-20T10:48:00Z" w16du:dateUtc="2025-03-20T15:48:00Z">
            <w:rPr/>
          </w:rPrChange>
        </w:rPr>
        <w:t xml:space="preserve">people are becoming </w:t>
      </w:r>
      <w:del w:id="57" w:author="Emilie T." w:date="2025-03-20T10:48:00Z" w16du:dateUtc="2025-03-20T15:48:00Z">
        <w:r w:rsidR="00D01AC6">
          <w:delText>increasely depended</w:delText>
        </w:r>
      </w:del>
      <w:ins w:id="58" w:author="Emilie T." w:date="2025-03-20T10:48:00Z" w16du:dateUtc="2025-03-20T15:48:00Z">
        <w:r w:rsidR="00CF2AEF" w:rsidRPr="00CF2AEF">
          <w:rPr>
            <w:rFonts w:ascii="Times New Roman" w:hAnsi="Times New Roman" w:cs="Times New Roman"/>
          </w:rPr>
          <w:t>increas</w:t>
        </w:r>
        <w:r>
          <w:rPr>
            <w:rFonts w:ascii="Times New Roman" w:hAnsi="Times New Roman" w:cs="Times New Roman"/>
          </w:rPr>
          <w:t>ing</w:t>
        </w:r>
        <w:r w:rsidR="00CF2AEF" w:rsidRPr="00CF2AEF">
          <w:rPr>
            <w:rFonts w:ascii="Times New Roman" w:hAnsi="Times New Roman" w:cs="Times New Roman"/>
          </w:rPr>
          <w:t>ly depende</w:t>
        </w:r>
        <w:r>
          <w:rPr>
            <w:rFonts w:ascii="Times New Roman" w:hAnsi="Times New Roman" w:cs="Times New Roman"/>
          </w:rPr>
          <w:t>nt</w:t>
        </w:r>
      </w:ins>
      <w:r>
        <w:rPr>
          <w:rFonts w:ascii="Times New Roman" w:hAnsi="Times New Roman"/>
          <w:rPrChange w:id="59" w:author="Emilie T." w:date="2025-03-20T10:48:00Z" w16du:dateUtc="2025-03-20T15:48:00Z">
            <w:rPr/>
          </w:rPrChange>
        </w:rPr>
        <w:t xml:space="preserve"> on </w:t>
      </w:r>
      <w:del w:id="60" w:author="Emilie T." w:date="2025-03-20T10:48:00Z" w16du:dateUtc="2025-03-20T15:48:00Z">
        <w:r w:rsidR="00D01AC6">
          <w:delText>device, making</w:delText>
        </w:r>
      </w:del>
      <w:ins w:id="61" w:author="Emilie T." w:date="2025-03-20T10:48:00Z" w16du:dateUtc="2025-03-20T15:48:00Z">
        <w:r>
          <w:rPr>
            <w:rFonts w:ascii="Times New Roman" w:hAnsi="Times New Roman" w:cs="Times New Roman"/>
          </w:rPr>
          <w:t>devices</w:t>
        </w:r>
        <w:r w:rsidR="00107564">
          <w:rPr>
            <w:rFonts w:ascii="Times New Roman" w:hAnsi="Times New Roman" w:cs="Times New Roman"/>
          </w:rPr>
          <w:t xml:space="preserve"> for connection.</w:t>
        </w:r>
        <w:r w:rsidR="00CF2AEF" w:rsidRPr="00CF2AEF">
          <w:rPr>
            <w:rFonts w:ascii="Times New Roman" w:hAnsi="Times New Roman" w:cs="Times New Roman"/>
          </w:rPr>
          <w:t xml:space="preserve"> </w:t>
        </w:r>
        <w:r w:rsidR="00107564">
          <w:rPr>
            <w:rFonts w:ascii="Times New Roman" w:hAnsi="Times New Roman" w:cs="Times New Roman"/>
          </w:rPr>
          <w:t>This digital distance m</w:t>
        </w:r>
        <w:r w:rsidR="00CF2AEF" w:rsidRPr="00CF2AEF">
          <w:rPr>
            <w:rFonts w:ascii="Times New Roman" w:hAnsi="Times New Roman" w:cs="Times New Roman"/>
          </w:rPr>
          <w:t>ak</w:t>
        </w:r>
        <w:r w:rsidR="00107564">
          <w:rPr>
            <w:rFonts w:ascii="Times New Roman" w:hAnsi="Times New Roman" w:cs="Times New Roman"/>
          </w:rPr>
          <w:t>es</w:t>
        </w:r>
      </w:ins>
      <w:r w:rsidR="00CF2AEF" w:rsidRPr="00CF2AEF">
        <w:rPr>
          <w:rFonts w:ascii="Times New Roman" w:hAnsi="Times New Roman"/>
          <w:rPrChange w:id="62" w:author="Emilie T." w:date="2025-03-20T10:48:00Z" w16du:dateUtc="2025-03-20T15:48:00Z">
            <w:rPr/>
          </w:rPrChange>
        </w:rPr>
        <w:t xml:space="preserve"> it </w:t>
      </w:r>
      <w:del w:id="63" w:author="Emilie T." w:date="2025-03-20T10:48:00Z" w16du:dateUtc="2025-03-20T15:48:00Z">
        <w:r w:rsidR="00D01AC6">
          <w:delText>harder</w:delText>
        </w:r>
      </w:del>
      <w:ins w:id="64" w:author="Emilie T." w:date="2025-03-20T10:48:00Z" w16du:dateUtc="2025-03-20T15:48:00Z">
        <w:r w:rsidR="00107564">
          <w:rPr>
            <w:rFonts w:ascii="Times New Roman" w:hAnsi="Times New Roman" w:cs="Times New Roman"/>
          </w:rPr>
          <w:t>more difficult</w:t>
        </w:r>
      </w:ins>
      <w:r w:rsidR="00CF2AEF" w:rsidRPr="00CF2AEF">
        <w:rPr>
          <w:rFonts w:ascii="Times New Roman" w:hAnsi="Times New Roman"/>
          <w:rPrChange w:id="65" w:author="Emilie T." w:date="2025-03-20T10:48:00Z" w16du:dateUtc="2025-03-20T15:48:00Z">
            <w:rPr/>
          </w:rPrChange>
        </w:rPr>
        <w:t xml:space="preserve"> for them to </w:t>
      </w:r>
      <w:del w:id="66" w:author="Emilie T." w:date="2025-03-20T10:48:00Z" w16du:dateUtc="2025-03-20T15:48:00Z">
        <w:r w:rsidR="00D01AC6">
          <w:delText>interaction</w:delText>
        </w:r>
      </w:del>
      <w:ins w:id="67" w:author="Emilie T." w:date="2025-03-20T10:48:00Z" w16du:dateUtc="2025-03-20T15:48:00Z">
        <w:r w:rsidR="00CF2AEF" w:rsidRPr="00CF2AEF">
          <w:rPr>
            <w:rFonts w:ascii="Times New Roman" w:hAnsi="Times New Roman" w:cs="Times New Roman"/>
          </w:rPr>
          <w:t>interact</w:t>
        </w:r>
      </w:ins>
      <w:r w:rsidR="00CF2AEF" w:rsidRPr="00CF2AEF">
        <w:rPr>
          <w:rFonts w:ascii="Times New Roman" w:hAnsi="Times New Roman"/>
          <w:rPrChange w:id="68" w:author="Emilie T." w:date="2025-03-20T10:48:00Z" w16du:dateUtc="2025-03-20T15:48:00Z">
            <w:rPr/>
          </w:rPrChange>
        </w:rPr>
        <w:t xml:space="preserve"> face-to-face </w:t>
      </w:r>
      <w:del w:id="69" w:author="Emilie T." w:date="2025-03-20T10:48:00Z" w16du:dateUtc="2025-03-20T15:48:00Z">
        <w:r w:rsidR="00D01AC6">
          <w:delText>or</w:delText>
        </w:r>
      </w:del>
      <w:ins w:id="70" w:author="Emilie T." w:date="2025-03-20T10:48:00Z" w16du:dateUtc="2025-03-20T15:48:00Z">
        <w:r w:rsidR="0061767C">
          <w:rPr>
            <w:rFonts w:ascii="Times New Roman" w:hAnsi="Times New Roman" w:cs="Times New Roman"/>
          </w:rPr>
          <w:t>and</w:t>
        </w:r>
      </w:ins>
      <w:r w:rsidR="00CF2AEF" w:rsidRPr="00CF2AEF">
        <w:rPr>
          <w:rFonts w:ascii="Times New Roman" w:hAnsi="Times New Roman"/>
          <w:rPrChange w:id="71" w:author="Emilie T." w:date="2025-03-20T10:48:00Z" w16du:dateUtc="2025-03-20T15:48:00Z">
            <w:rPr/>
          </w:rPrChange>
        </w:rPr>
        <w:t xml:space="preserve"> maintain strong </w:t>
      </w:r>
      <w:del w:id="72" w:author="Emilie T." w:date="2025-03-20T10:48:00Z" w16du:dateUtc="2025-03-20T15:48:00Z">
        <w:r w:rsidR="00D01AC6">
          <w:delText>relation in real lifes</w:delText>
        </w:r>
      </w:del>
      <w:ins w:id="73" w:author="Emilie T." w:date="2025-03-20T10:48:00Z" w16du:dateUtc="2025-03-20T15:48:00Z">
        <w:r w:rsidR="00CF2AEF" w:rsidRPr="00CF2AEF">
          <w:rPr>
            <w:rFonts w:ascii="Times New Roman" w:hAnsi="Times New Roman" w:cs="Times New Roman"/>
          </w:rPr>
          <w:t>relation</w:t>
        </w:r>
        <w:r>
          <w:rPr>
            <w:rFonts w:ascii="Times New Roman" w:hAnsi="Times New Roman" w:cs="Times New Roman"/>
          </w:rPr>
          <w:t>ships</w:t>
        </w:r>
        <w:r w:rsidR="00CF2AEF" w:rsidRPr="00CF2AEF">
          <w:rPr>
            <w:rFonts w:ascii="Times New Roman" w:hAnsi="Times New Roman" w:cs="Times New Roman"/>
          </w:rPr>
          <w:t xml:space="preserve"> </w:t>
        </w:r>
        <w:r w:rsidR="00107564">
          <w:rPr>
            <w:rFonts w:ascii="Times New Roman" w:hAnsi="Times New Roman" w:cs="Times New Roman"/>
          </w:rPr>
          <w:t>that don’t rely on a screen</w:t>
        </w:r>
      </w:ins>
      <w:r w:rsidR="00107564">
        <w:rPr>
          <w:rFonts w:ascii="Times New Roman" w:hAnsi="Times New Roman"/>
          <w:rPrChange w:id="74" w:author="Emilie T." w:date="2025-03-20T10:48:00Z" w16du:dateUtc="2025-03-20T15:48:00Z">
            <w:rPr/>
          </w:rPrChange>
        </w:rPr>
        <w:t>.</w:t>
      </w:r>
    </w:p>
    <w:p w14:paraId="76731532" w14:textId="05614027" w:rsidR="00CF2AEF" w:rsidRPr="00CF2AEF" w:rsidRDefault="00CF2AEF" w:rsidP="00107564">
      <w:pPr>
        <w:spacing w:line="480" w:lineRule="auto"/>
        <w:ind w:firstLine="720"/>
        <w:rPr>
          <w:rFonts w:ascii="Times New Roman" w:hAnsi="Times New Roman"/>
          <w:rPrChange w:id="75" w:author="Emilie T." w:date="2025-03-20T10:48:00Z" w16du:dateUtc="2025-03-20T15:48:00Z">
            <w:rPr/>
          </w:rPrChange>
        </w:rPr>
        <w:pPrChange w:id="76" w:author="Emilie T." w:date="2025-03-20T10:48:00Z" w16du:dateUtc="2025-03-20T15:48:00Z">
          <w:pPr>
            <w:pStyle w:val="NormalWeb"/>
          </w:pPr>
        </w:pPrChange>
      </w:pPr>
      <w:r w:rsidRPr="00CF2AEF">
        <w:rPr>
          <w:rFonts w:ascii="Times New Roman" w:hAnsi="Times New Roman"/>
          <w:rPrChange w:id="77" w:author="Emilie T." w:date="2025-03-20T10:48:00Z" w16du:dateUtc="2025-03-20T15:48:00Z">
            <w:rPr/>
          </w:rPrChange>
        </w:rPr>
        <w:t xml:space="preserve">Moreover, the education sector </w:t>
      </w:r>
      <w:ins w:id="78" w:author="Emilie T." w:date="2025-03-20T10:48:00Z" w16du:dateUtc="2025-03-20T15:48:00Z">
        <w:r w:rsidR="00DA3640">
          <w:rPr>
            <w:rFonts w:ascii="Times New Roman" w:hAnsi="Times New Roman" w:cs="Times New Roman"/>
          </w:rPr>
          <w:t xml:space="preserve">is </w:t>
        </w:r>
      </w:ins>
      <w:r w:rsidR="00DA3640">
        <w:rPr>
          <w:rFonts w:ascii="Times New Roman" w:hAnsi="Times New Roman"/>
          <w:rPrChange w:id="79" w:author="Emilie T." w:date="2025-03-20T10:48:00Z" w16du:dateUtc="2025-03-20T15:48:00Z">
            <w:rPr/>
          </w:rPrChange>
        </w:rPr>
        <w:t xml:space="preserve">facing many changes </w:t>
      </w:r>
      <w:del w:id="80" w:author="Emilie T." w:date="2025-03-20T10:48:00Z" w16du:dateUtc="2025-03-20T15:48:00Z">
        <w:r w:rsidR="00D01AC6">
          <w:delText>becuase</w:delText>
        </w:r>
      </w:del>
      <w:ins w:id="81" w:author="Emilie T." w:date="2025-03-20T10:48:00Z" w16du:dateUtc="2025-03-20T15:48:00Z">
        <w:r w:rsidR="00DA3640">
          <w:rPr>
            <w:rFonts w:ascii="Times New Roman" w:hAnsi="Times New Roman" w:cs="Times New Roman"/>
          </w:rPr>
          <w:t>because of</w:t>
        </w:r>
      </w:ins>
      <w:r w:rsidRPr="00CF2AEF">
        <w:rPr>
          <w:rFonts w:ascii="Times New Roman" w:hAnsi="Times New Roman"/>
          <w:rPrChange w:id="82" w:author="Emilie T." w:date="2025-03-20T10:48:00Z" w16du:dateUtc="2025-03-20T15:48:00Z">
            <w:rPr/>
          </w:rPrChange>
        </w:rPr>
        <w:t xml:space="preserve"> technology</w:t>
      </w:r>
      <w:del w:id="83" w:author="Emilie T." w:date="2025-03-20T10:48:00Z" w16du:dateUtc="2025-03-20T15:48:00Z">
        <w:r w:rsidR="00D01AC6">
          <w:delText xml:space="preserve"> too. Student</w:delText>
        </w:r>
      </w:del>
      <w:ins w:id="84" w:author="Emilie T." w:date="2025-03-20T10:48:00Z" w16du:dateUtc="2025-03-20T15:48:00Z">
        <w:r w:rsidR="00DA3640">
          <w:rPr>
            <w:rFonts w:ascii="Times New Roman" w:hAnsi="Times New Roman" w:cs="Times New Roman"/>
          </w:rPr>
          <w:t>. Students</w:t>
        </w:r>
      </w:ins>
      <w:r w:rsidR="00DA3640">
        <w:rPr>
          <w:rFonts w:ascii="Times New Roman" w:hAnsi="Times New Roman"/>
          <w:rPrChange w:id="85" w:author="Emilie T." w:date="2025-03-20T10:48:00Z" w16du:dateUtc="2025-03-20T15:48:00Z">
            <w:rPr/>
          </w:rPrChange>
        </w:rPr>
        <w:t xml:space="preserve"> no longer </w:t>
      </w:r>
      <w:del w:id="86" w:author="Emilie T." w:date="2025-03-20T10:48:00Z" w16du:dateUtc="2025-03-20T15:48:00Z">
        <w:r w:rsidR="00D01AC6">
          <w:delText>relay</w:delText>
        </w:r>
      </w:del>
      <w:ins w:id="87" w:author="Emilie T." w:date="2025-03-20T10:48:00Z" w16du:dateUtc="2025-03-20T15:48:00Z">
        <w:r w:rsidR="00DA3640">
          <w:rPr>
            <w:rFonts w:ascii="Times New Roman" w:hAnsi="Times New Roman" w:cs="Times New Roman"/>
          </w:rPr>
          <w:t>rely</w:t>
        </w:r>
      </w:ins>
      <w:r w:rsidR="00DA3640">
        <w:rPr>
          <w:rFonts w:ascii="Times New Roman" w:hAnsi="Times New Roman"/>
          <w:rPrChange w:id="88" w:author="Emilie T." w:date="2025-03-20T10:48:00Z" w16du:dateUtc="2025-03-20T15:48:00Z">
            <w:rPr/>
          </w:rPrChange>
        </w:rPr>
        <w:t xml:space="preserve"> on </w:t>
      </w:r>
      <w:del w:id="89" w:author="Emilie T." w:date="2025-03-20T10:48:00Z" w16du:dateUtc="2025-03-20T15:48:00Z">
        <w:r w:rsidR="00D01AC6">
          <w:delText>textbook,</w:delText>
        </w:r>
      </w:del>
      <w:ins w:id="90" w:author="Emilie T." w:date="2025-03-20T10:48:00Z" w16du:dateUtc="2025-03-20T15:48:00Z">
        <w:r w:rsidR="00DA3640">
          <w:rPr>
            <w:rFonts w:ascii="Times New Roman" w:hAnsi="Times New Roman" w:cs="Times New Roman"/>
          </w:rPr>
          <w:t>textbooks;</w:t>
        </w:r>
      </w:ins>
      <w:r w:rsidRPr="00CF2AEF">
        <w:rPr>
          <w:rFonts w:ascii="Times New Roman" w:hAnsi="Times New Roman"/>
          <w:rPrChange w:id="91" w:author="Emilie T." w:date="2025-03-20T10:48:00Z" w16du:dateUtc="2025-03-20T15:48:00Z">
            <w:rPr/>
          </w:rPrChange>
        </w:rPr>
        <w:t xml:space="preserve"> now</w:t>
      </w:r>
      <w:del w:id="92" w:author="Emilie T." w:date="2025-03-20T10:48:00Z" w16du:dateUtc="2025-03-20T15:48:00Z">
        <w:r w:rsidR="00D01AC6">
          <w:delText xml:space="preserve"> their</w:delText>
        </w:r>
      </w:del>
      <w:ins w:id="93" w:author="Emilie T." w:date="2025-03-20T10:48:00Z" w16du:dateUtc="2025-03-20T15:48:00Z">
        <w:r w:rsidR="00DA3640">
          <w:rPr>
            <w:rFonts w:ascii="Times New Roman" w:hAnsi="Times New Roman" w:cs="Times New Roman"/>
          </w:rPr>
          <w:t>, they can</w:t>
        </w:r>
      </w:ins>
      <w:r w:rsidR="00DA3640">
        <w:rPr>
          <w:rFonts w:ascii="Times New Roman" w:hAnsi="Times New Roman"/>
          <w:rPrChange w:id="94" w:author="Emilie T." w:date="2025-03-20T10:48:00Z" w16du:dateUtc="2025-03-20T15:48:00Z">
            <w:rPr/>
          </w:rPrChange>
        </w:rPr>
        <w:t xml:space="preserve"> access</w:t>
      </w:r>
      <w:r w:rsidRPr="00CF2AEF">
        <w:rPr>
          <w:rFonts w:ascii="Times New Roman" w:hAnsi="Times New Roman"/>
          <w:rPrChange w:id="95" w:author="Emilie T." w:date="2025-03-20T10:48:00Z" w16du:dateUtc="2025-03-20T15:48:00Z">
            <w:rPr/>
          </w:rPrChange>
        </w:rPr>
        <w:t xml:space="preserve"> </w:t>
      </w:r>
      <w:del w:id="96" w:author="Emilie T." w:date="2025-03-20T10:48:00Z" w16du:dateUtc="2025-03-20T15:48:00Z">
        <w:r w:rsidR="00D01AC6">
          <w:delText>to huge informations</w:delText>
        </w:r>
      </w:del>
      <w:ins w:id="97" w:author="Emilie T." w:date="2025-03-20T10:48:00Z" w16du:dateUtc="2025-03-20T15:48:00Z">
        <w:r w:rsidR="00DA3640">
          <w:rPr>
            <w:rFonts w:ascii="Times New Roman" w:hAnsi="Times New Roman" w:cs="Times New Roman"/>
          </w:rPr>
          <w:t>vast</w:t>
        </w:r>
        <w:r w:rsidRPr="00CF2AEF">
          <w:rPr>
            <w:rFonts w:ascii="Times New Roman" w:hAnsi="Times New Roman" w:cs="Times New Roman"/>
          </w:rPr>
          <w:t xml:space="preserve"> </w:t>
        </w:r>
        <w:r w:rsidR="00DA3640">
          <w:rPr>
            <w:rFonts w:ascii="Times New Roman" w:hAnsi="Times New Roman" w:cs="Times New Roman"/>
          </w:rPr>
          <w:t>amounts of information</w:t>
        </w:r>
      </w:ins>
      <w:r w:rsidRPr="00CF2AEF">
        <w:rPr>
          <w:rFonts w:ascii="Times New Roman" w:hAnsi="Times New Roman"/>
          <w:rPrChange w:id="98" w:author="Emilie T." w:date="2025-03-20T10:48:00Z" w16du:dateUtc="2025-03-20T15:48:00Z">
            <w:rPr/>
          </w:rPrChange>
        </w:rPr>
        <w:t xml:space="preserve"> online</w:t>
      </w:r>
      <w:del w:id="99" w:author="Emilie T." w:date="2025-03-20T10:48:00Z" w16du:dateUtc="2025-03-20T15:48:00Z">
        <w:r w:rsidR="00D01AC6">
          <w:delText xml:space="preserve">. But this have some </w:delText>
        </w:r>
      </w:del>
      <w:ins w:id="100" w:author="Emilie T." w:date="2025-03-20T10:48:00Z" w16du:dateUtc="2025-03-20T15:48:00Z">
        <w:r w:rsidR="00B640BA">
          <w:rPr>
            <w:rFonts w:ascii="Times New Roman" w:hAnsi="Times New Roman" w:cs="Times New Roman"/>
          </w:rPr>
          <w:t xml:space="preserve"> </w:t>
        </w:r>
        <w:r w:rsidR="0061767C">
          <w:rPr>
            <w:rFonts w:ascii="Times New Roman" w:hAnsi="Times New Roman" w:cs="Times New Roman"/>
          </w:rPr>
          <w:t>—</w:t>
        </w:r>
        <w:r w:rsidR="00B640BA">
          <w:rPr>
            <w:rFonts w:ascii="Times New Roman" w:hAnsi="Times New Roman" w:cs="Times New Roman"/>
          </w:rPr>
          <w:t xml:space="preserve"> </w:t>
        </w:r>
        <w:r w:rsidR="0061767C">
          <w:rPr>
            <w:rFonts w:ascii="Times New Roman" w:hAnsi="Times New Roman" w:cs="Times New Roman"/>
          </w:rPr>
          <w:t>anytime, anywhere.</w:t>
        </w:r>
        <w:r w:rsidRPr="00CF2AEF">
          <w:rPr>
            <w:rFonts w:ascii="Times New Roman" w:hAnsi="Times New Roman" w:cs="Times New Roman"/>
          </w:rPr>
          <w:t xml:space="preserve"> </w:t>
        </w:r>
        <w:r w:rsidR="00DA3640">
          <w:rPr>
            <w:rFonts w:ascii="Times New Roman" w:hAnsi="Times New Roman" w:cs="Times New Roman"/>
          </w:rPr>
          <w:t>However,</w:t>
        </w:r>
        <w:r w:rsidRPr="00CF2AEF">
          <w:rPr>
            <w:rFonts w:ascii="Times New Roman" w:hAnsi="Times New Roman" w:cs="Times New Roman"/>
          </w:rPr>
          <w:t xml:space="preserve"> </w:t>
        </w:r>
        <w:r w:rsidR="00107564">
          <w:rPr>
            <w:rFonts w:ascii="Times New Roman" w:hAnsi="Times New Roman" w:cs="Times New Roman"/>
          </w:rPr>
          <w:t xml:space="preserve">there are also </w:t>
        </w:r>
      </w:ins>
      <w:r w:rsidR="00107564">
        <w:rPr>
          <w:rFonts w:ascii="Times New Roman" w:hAnsi="Times New Roman"/>
          <w:rPrChange w:id="101" w:author="Emilie T." w:date="2025-03-20T10:48:00Z" w16du:dateUtc="2025-03-20T15:48:00Z">
            <w:rPr/>
          </w:rPrChange>
        </w:rPr>
        <w:t xml:space="preserve">negative </w:t>
      </w:r>
      <w:del w:id="102" w:author="Emilie T." w:date="2025-03-20T10:48:00Z" w16du:dateUtc="2025-03-20T15:48:00Z">
        <w:r w:rsidR="00D01AC6">
          <w:delText>impact.</w:delText>
        </w:r>
      </w:del>
      <w:ins w:id="103" w:author="Emilie T." w:date="2025-03-20T10:48:00Z" w16du:dateUtc="2025-03-20T15:48:00Z">
        <w:r w:rsidR="00107564">
          <w:rPr>
            <w:rFonts w:ascii="Times New Roman" w:hAnsi="Times New Roman" w:cs="Times New Roman"/>
          </w:rPr>
          <w:t>effects that accompany heavy internet use</w:t>
        </w:r>
        <w:r w:rsidRPr="00CF2AEF">
          <w:rPr>
            <w:rFonts w:ascii="Times New Roman" w:hAnsi="Times New Roman" w:cs="Times New Roman"/>
          </w:rPr>
          <w:t>.</w:t>
        </w:r>
      </w:ins>
      <w:r w:rsidRPr="00CF2AEF">
        <w:rPr>
          <w:rFonts w:ascii="Times New Roman" w:hAnsi="Times New Roman"/>
          <w:rPrChange w:id="104" w:author="Emilie T." w:date="2025-03-20T10:48:00Z" w16du:dateUtc="2025-03-20T15:48:00Z">
            <w:rPr/>
          </w:rPrChange>
        </w:rPr>
        <w:t xml:space="preserve"> </w:t>
      </w:r>
      <w:commentRangeStart w:id="105"/>
      <w:r w:rsidRPr="00CF2AEF">
        <w:rPr>
          <w:rFonts w:ascii="Times New Roman" w:hAnsi="Times New Roman"/>
          <w:rPrChange w:id="106" w:author="Emilie T." w:date="2025-03-20T10:48:00Z" w16du:dateUtc="2025-03-20T15:48:00Z">
            <w:rPr/>
          </w:rPrChange>
        </w:rPr>
        <w:t>For example</w:t>
      </w:r>
      <w:del w:id="107" w:author="Emilie T." w:date="2025-03-20T10:48:00Z" w16du:dateUtc="2025-03-20T15:48:00Z">
        <w:r w:rsidR="00D01AC6">
          <w:delText xml:space="preserve"> student</w:delText>
        </w:r>
      </w:del>
      <w:ins w:id="108" w:author="Emilie T." w:date="2025-03-20T10:48:00Z" w16du:dateUtc="2025-03-20T15:48:00Z">
        <w:r w:rsidR="00DA3640">
          <w:rPr>
            <w:rFonts w:ascii="Times New Roman" w:hAnsi="Times New Roman" w:cs="Times New Roman"/>
          </w:rPr>
          <w:t>, students</w:t>
        </w:r>
      </w:ins>
      <w:r w:rsidR="00DA3640">
        <w:rPr>
          <w:rFonts w:ascii="Times New Roman" w:hAnsi="Times New Roman"/>
          <w:rPrChange w:id="109" w:author="Emilie T." w:date="2025-03-20T10:48:00Z" w16du:dateUtc="2025-03-20T15:48:00Z">
            <w:rPr/>
          </w:rPrChange>
        </w:rPr>
        <w:t xml:space="preserve"> might not </w:t>
      </w:r>
      <w:del w:id="110" w:author="Emilie T." w:date="2025-03-20T10:48:00Z" w16du:dateUtc="2025-03-20T15:48:00Z">
        <w:r w:rsidR="00D01AC6">
          <w:delText>developed</w:delText>
        </w:r>
      </w:del>
      <w:ins w:id="111" w:author="Emilie T." w:date="2025-03-20T10:48:00Z" w16du:dateUtc="2025-03-20T15:48:00Z">
        <w:r w:rsidR="00DA3640">
          <w:rPr>
            <w:rFonts w:ascii="Times New Roman" w:hAnsi="Times New Roman" w:cs="Times New Roman"/>
          </w:rPr>
          <w:t>develop</w:t>
        </w:r>
      </w:ins>
      <w:r w:rsidRPr="00CF2AEF">
        <w:rPr>
          <w:rFonts w:ascii="Times New Roman" w:hAnsi="Times New Roman"/>
          <w:rPrChange w:id="112" w:author="Emilie T." w:date="2025-03-20T10:48:00Z" w16du:dateUtc="2025-03-20T15:48:00Z">
            <w:rPr/>
          </w:rPrChange>
        </w:rPr>
        <w:t xml:space="preserve"> critical thinking skills as </w:t>
      </w:r>
      <w:del w:id="113" w:author="Emilie T." w:date="2025-03-20T10:48:00Z" w16du:dateUtc="2025-03-20T15:48:00Z">
        <w:r w:rsidR="00D01AC6">
          <w:delText>their</w:delText>
        </w:r>
      </w:del>
      <w:ins w:id="114" w:author="Emilie T." w:date="2025-03-20T10:48:00Z" w16du:dateUtc="2025-03-20T15:48:00Z">
        <w:r w:rsidRPr="00CF2AEF">
          <w:rPr>
            <w:rFonts w:ascii="Times New Roman" w:hAnsi="Times New Roman" w:cs="Times New Roman"/>
          </w:rPr>
          <w:t>the</w:t>
        </w:r>
        <w:r w:rsidR="00DA3640">
          <w:rPr>
            <w:rFonts w:ascii="Times New Roman" w:hAnsi="Times New Roman" w:cs="Times New Roman"/>
          </w:rPr>
          <w:t>y</w:t>
        </w:r>
        <w:r w:rsidRPr="00CF2AEF">
          <w:rPr>
            <w:rFonts w:ascii="Times New Roman" w:hAnsi="Times New Roman" w:cs="Times New Roman"/>
          </w:rPr>
          <w:t xml:space="preserve"> </w:t>
        </w:r>
        <w:r w:rsidR="00107564">
          <w:rPr>
            <w:rFonts w:ascii="Times New Roman" w:hAnsi="Times New Roman" w:cs="Times New Roman"/>
          </w:rPr>
          <w:t>can</w:t>
        </w:r>
      </w:ins>
      <w:r w:rsidR="00107564">
        <w:rPr>
          <w:rFonts w:ascii="Times New Roman" w:hAnsi="Times New Roman"/>
          <w:rPrChange w:id="115" w:author="Emilie T." w:date="2025-03-20T10:48:00Z" w16du:dateUtc="2025-03-20T15:48:00Z">
            <w:rPr/>
          </w:rPrChange>
        </w:rPr>
        <w:t xml:space="preserve"> </w:t>
      </w:r>
      <w:r w:rsidRPr="00CF2AEF">
        <w:rPr>
          <w:rFonts w:ascii="Times New Roman" w:hAnsi="Times New Roman"/>
          <w:rPrChange w:id="116" w:author="Emilie T." w:date="2025-03-20T10:48:00Z" w16du:dateUtc="2025-03-20T15:48:00Z">
            <w:rPr/>
          </w:rPrChange>
        </w:rPr>
        <w:t xml:space="preserve">simply copy and </w:t>
      </w:r>
      <w:del w:id="117" w:author="Emilie T." w:date="2025-03-20T10:48:00Z" w16du:dateUtc="2025-03-20T15:48:00Z">
        <w:r w:rsidR="00D01AC6">
          <w:delText xml:space="preserve">pasted informations. </w:delText>
        </w:r>
      </w:del>
      <w:ins w:id="118" w:author="Emilie T." w:date="2025-03-20T10:48:00Z" w16du:dateUtc="2025-03-20T15:48:00Z">
        <w:r w:rsidRPr="00CF2AEF">
          <w:rPr>
            <w:rFonts w:ascii="Times New Roman" w:hAnsi="Times New Roman" w:cs="Times New Roman"/>
          </w:rPr>
          <w:t>paste</w:t>
        </w:r>
        <w:r w:rsidR="00DA3640">
          <w:rPr>
            <w:rFonts w:ascii="Times New Roman" w:hAnsi="Times New Roman" w:cs="Times New Roman"/>
          </w:rPr>
          <w:t xml:space="preserve"> information</w:t>
        </w:r>
        <w:r w:rsidRPr="00CF2AEF">
          <w:rPr>
            <w:rFonts w:ascii="Times New Roman" w:hAnsi="Times New Roman" w:cs="Times New Roman"/>
          </w:rPr>
          <w:t xml:space="preserve">. </w:t>
        </w:r>
        <w:commentRangeEnd w:id="105"/>
        <w:r w:rsidR="00107564">
          <w:rPr>
            <w:rStyle w:val="CommentReference"/>
          </w:rPr>
          <w:commentReference w:id="105"/>
        </w:r>
      </w:ins>
      <w:r w:rsidRPr="00CF2AEF">
        <w:rPr>
          <w:rFonts w:ascii="Times New Roman" w:hAnsi="Times New Roman"/>
          <w:rPrChange w:id="119" w:author="Emilie T." w:date="2025-03-20T10:48:00Z" w16du:dateUtc="2025-03-20T15:48:00Z">
            <w:rPr/>
          </w:rPrChange>
        </w:rPr>
        <w:t xml:space="preserve">Teachers must be careful to </w:t>
      </w:r>
      <w:del w:id="120" w:author="Emilie T." w:date="2025-03-20T10:48:00Z" w16du:dateUtc="2025-03-20T15:48:00Z">
        <w:r w:rsidR="00D01AC6">
          <w:delText>make sure</w:delText>
        </w:r>
      </w:del>
      <w:ins w:id="121" w:author="Emilie T." w:date="2025-03-20T10:48:00Z" w16du:dateUtc="2025-03-20T15:48:00Z">
        <w:r w:rsidR="00DA3640">
          <w:rPr>
            <w:rFonts w:ascii="Times New Roman" w:hAnsi="Times New Roman" w:cs="Times New Roman"/>
          </w:rPr>
          <w:t>ensure that</w:t>
        </w:r>
      </w:ins>
      <w:r w:rsidRPr="00CF2AEF">
        <w:rPr>
          <w:rFonts w:ascii="Times New Roman" w:hAnsi="Times New Roman"/>
          <w:rPrChange w:id="122" w:author="Emilie T." w:date="2025-03-20T10:48:00Z" w16du:dateUtc="2025-03-20T15:48:00Z">
            <w:rPr/>
          </w:rPrChange>
        </w:rPr>
        <w:t xml:space="preserve"> students still </w:t>
      </w:r>
      <w:del w:id="123" w:author="Emilie T." w:date="2025-03-20T10:48:00Z" w16du:dateUtc="2025-03-20T15:48:00Z">
        <w:r w:rsidR="00D01AC6">
          <w:delText>developed</w:delText>
        </w:r>
      </w:del>
      <w:ins w:id="124" w:author="Emilie T." w:date="2025-03-20T10:48:00Z" w16du:dateUtc="2025-03-20T15:48:00Z">
        <w:r w:rsidRPr="00CF2AEF">
          <w:rPr>
            <w:rFonts w:ascii="Times New Roman" w:hAnsi="Times New Roman" w:cs="Times New Roman"/>
          </w:rPr>
          <w:t>develop</w:t>
        </w:r>
      </w:ins>
      <w:r w:rsidRPr="00CF2AEF">
        <w:rPr>
          <w:rFonts w:ascii="Times New Roman" w:hAnsi="Times New Roman"/>
          <w:rPrChange w:id="125" w:author="Emilie T." w:date="2025-03-20T10:48:00Z" w16du:dateUtc="2025-03-20T15:48:00Z">
            <w:rPr/>
          </w:rPrChange>
        </w:rPr>
        <w:t xml:space="preserve"> important skills despite </w:t>
      </w:r>
      <w:ins w:id="126" w:author="Emilie T." w:date="2025-03-20T10:48:00Z" w16du:dateUtc="2025-03-20T15:48:00Z">
        <w:r w:rsidR="00DA3640">
          <w:rPr>
            <w:rFonts w:ascii="Times New Roman" w:hAnsi="Times New Roman" w:cs="Times New Roman"/>
          </w:rPr>
          <w:t xml:space="preserve">easy </w:t>
        </w:r>
      </w:ins>
      <w:r w:rsidRPr="00CF2AEF">
        <w:rPr>
          <w:rFonts w:ascii="Times New Roman" w:hAnsi="Times New Roman"/>
          <w:rPrChange w:id="127" w:author="Emilie T." w:date="2025-03-20T10:48:00Z" w16du:dateUtc="2025-03-20T15:48:00Z">
            <w:rPr/>
          </w:rPrChange>
        </w:rPr>
        <w:t xml:space="preserve">access to </w:t>
      </w:r>
      <w:del w:id="128" w:author="Emilie T." w:date="2025-03-20T10:48:00Z" w16du:dateUtc="2025-03-20T15:48:00Z">
        <w:r w:rsidR="00D01AC6">
          <w:delText>technology</w:delText>
        </w:r>
      </w:del>
      <w:ins w:id="129" w:author="Emilie T." w:date="2025-03-20T10:48:00Z" w16du:dateUtc="2025-03-20T15:48:00Z">
        <w:r w:rsidR="0061767C">
          <w:rPr>
            <w:rFonts w:ascii="Times New Roman" w:hAnsi="Times New Roman" w:cs="Times New Roman"/>
          </w:rPr>
          <w:t>the digital landscape</w:t>
        </w:r>
      </w:ins>
      <w:r w:rsidRPr="00CF2AEF">
        <w:rPr>
          <w:rFonts w:ascii="Times New Roman" w:hAnsi="Times New Roman"/>
          <w:rPrChange w:id="130" w:author="Emilie T." w:date="2025-03-20T10:48:00Z" w16du:dateUtc="2025-03-20T15:48:00Z">
            <w:rPr/>
          </w:rPrChange>
        </w:rPr>
        <w:t>.</w:t>
      </w:r>
    </w:p>
    <w:p w14:paraId="3801280F" w14:textId="262BF4BA" w:rsidR="00CF2AEF" w:rsidRPr="00CF2AEF" w:rsidRDefault="00D01AC6" w:rsidP="00CF2AEF">
      <w:pPr>
        <w:spacing w:line="480" w:lineRule="auto"/>
        <w:ind w:firstLine="720"/>
        <w:rPr>
          <w:rFonts w:ascii="Times New Roman" w:hAnsi="Times New Roman"/>
          <w:rPrChange w:id="131" w:author="Emilie T." w:date="2025-03-20T10:48:00Z" w16du:dateUtc="2025-03-20T15:48:00Z">
            <w:rPr/>
          </w:rPrChange>
        </w:rPr>
        <w:pPrChange w:id="132" w:author="Emilie T." w:date="2025-03-20T10:48:00Z" w16du:dateUtc="2025-03-20T15:48:00Z">
          <w:pPr>
            <w:pStyle w:val="NormalWeb"/>
          </w:pPr>
        </w:pPrChange>
      </w:pPr>
      <w:del w:id="133" w:author="Emilie T." w:date="2025-03-20T10:48:00Z" w16du:dateUtc="2025-03-20T15:48:00Z">
        <w:r>
          <w:delText>Futhermore, technology</w:delText>
        </w:r>
      </w:del>
      <w:ins w:id="134" w:author="Emilie T." w:date="2025-03-20T10:48:00Z" w16du:dateUtc="2025-03-20T15:48:00Z">
        <w:r w:rsidR="00107564">
          <w:rPr>
            <w:rFonts w:ascii="Times New Roman" w:hAnsi="Times New Roman" w:cs="Times New Roman"/>
          </w:rPr>
          <w:t>T</w:t>
        </w:r>
        <w:r w:rsidR="00CF2AEF" w:rsidRPr="00CF2AEF">
          <w:rPr>
            <w:rFonts w:ascii="Times New Roman" w:hAnsi="Times New Roman" w:cs="Times New Roman"/>
          </w:rPr>
          <w:t>echnology</w:t>
        </w:r>
      </w:ins>
      <w:r w:rsidR="00CF2AEF" w:rsidRPr="00CF2AEF">
        <w:rPr>
          <w:rFonts w:ascii="Times New Roman" w:hAnsi="Times New Roman"/>
          <w:rPrChange w:id="135" w:author="Emilie T." w:date="2025-03-20T10:48:00Z" w16du:dateUtc="2025-03-20T15:48:00Z">
            <w:rPr/>
          </w:rPrChange>
        </w:rPr>
        <w:t xml:space="preserve"> also </w:t>
      </w:r>
      <w:del w:id="136" w:author="Emilie T." w:date="2025-03-20T10:48:00Z" w16du:dateUtc="2025-03-20T15:48:00Z">
        <w:r>
          <w:delText>impact</w:delText>
        </w:r>
      </w:del>
      <w:ins w:id="137" w:author="Emilie T." w:date="2025-03-20T10:48:00Z" w16du:dateUtc="2025-03-20T15:48:00Z">
        <w:r w:rsidR="00CF2AEF" w:rsidRPr="00CF2AEF">
          <w:rPr>
            <w:rFonts w:ascii="Times New Roman" w:hAnsi="Times New Roman" w:cs="Times New Roman"/>
          </w:rPr>
          <w:t>impact</w:t>
        </w:r>
        <w:r w:rsidR="00DA3640">
          <w:rPr>
            <w:rFonts w:ascii="Times New Roman" w:hAnsi="Times New Roman" w:cs="Times New Roman"/>
          </w:rPr>
          <w:t>s the</w:t>
        </w:r>
      </w:ins>
      <w:r w:rsidR="00CF2AEF" w:rsidRPr="00CF2AEF">
        <w:rPr>
          <w:rFonts w:ascii="Times New Roman" w:hAnsi="Times New Roman"/>
          <w:rPrChange w:id="138" w:author="Emilie T." w:date="2025-03-20T10:48:00Z" w16du:dateUtc="2025-03-20T15:48:00Z">
            <w:rPr/>
          </w:rPrChange>
        </w:rPr>
        <w:t xml:space="preserve"> jobs market. </w:t>
      </w:r>
      <w:commentRangeStart w:id="139"/>
      <w:r w:rsidR="00CF2AEF" w:rsidRPr="00CF2AEF">
        <w:rPr>
          <w:rFonts w:ascii="Times New Roman" w:hAnsi="Times New Roman"/>
          <w:rPrChange w:id="140" w:author="Emilie T." w:date="2025-03-20T10:48:00Z" w16du:dateUtc="2025-03-20T15:48:00Z">
            <w:rPr/>
          </w:rPrChange>
        </w:rPr>
        <w:t xml:space="preserve">Automation </w:t>
      </w:r>
      <w:del w:id="141" w:author="Emilie T." w:date="2025-03-20T10:48:00Z" w16du:dateUtc="2025-03-20T15:48:00Z">
        <w:r>
          <w:delText xml:space="preserve">replace job </w:delText>
        </w:r>
      </w:del>
      <w:ins w:id="142" w:author="Emilie T." w:date="2025-03-20T10:48:00Z" w16du:dateUtc="2025-03-20T15:48:00Z">
        <w:r w:rsidR="00CF2AEF" w:rsidRPr="00CF2AEF">
          <w:rPr>
            <w:rFonts w:ascii="Times New Roman" w:hAnsi="Times New Roman" w:cs="Times New Roman"/>
          </w:rPr>
          <w:t>replace</w:t>
        </w:r>
        <w:r w:rsidR="00DA3640">
          <w:rPr>
            <w:rFonts w:ascii="Times New Roman" w:hAnsi="Times New Roman" w:cs="Times New Roman"/>
          </w:rPr>
          <w:t>s jobs</w:t>
        </w:r>
        <w:r w:rsidR="00CF2AEF" w:rsidRPr="00CF2AEF">
          <w:rPr>
            <w:rFonts w:ascii="Times New Roman" w:hAnsi="Times New Roman" w:cs="Times New Roman"/>
          </w:rPr>
          <w:t xml:space="preserve"> </w:t>
        </w:r>
      </w:ins>
      <w:r w:rsidR="00CF2AEF" w:rsidRPr="00CF2AEF">
        <w:rPr>
          <w:rFonts w:ascii="Times New Roman" w:hAnsi="Times New Roman"/>
          <w:rPrChange w:id="143" w:author="Emilie T." w:date="2025-03-20T10:48:00Z" w16du:dateUtc="2025-03-20T15:48:00Z">
            <w:rPr/>
          </w:rPrChange>
        </w:rPr>
        <w:t xml:space="preserve">formerly done by humans, </w:t>
      </w:r>
      <w:del w:id="144" w:author="Emilie T." w:date="2025-03-20T10:48:00Z" w16du:dateUtc="2025-03-20T15:48:00Z">
        <w:r>
          <w:delText>this create</w:delText>
        </w:r>
      </w:del>
      <w:ins w:id="145" w:author="Emilie T." w:date="2025-03-20T10:48:00Z" w16du:dateUtc="2025-03-20T15:48:00Z">
        <w:r w:rsidR="00DA3640">
          <w:rPr>
            <w:rFonts w:ascii="Times New Roman" w:hAnsi="Times New Roman" w:cs="Times New Roman"/>
          </w:rPr>
          <w:t>creating</w:t>
        </w:r>
      </w:ins>
      <w:r w:rsidR="00CF2AEF" w:rsidRPr="00CF2AEF">
        <w:rPr>
          <w:rFonts w:ascii="Times New Roman" w:hAnsi="Times New Roman"/>
          <w:rPrChange w:id="146" w:author="Emilie T." w:date="2025-03-20T10:48:00Z" w16du:dateUtc="2025-03-20T15:48:00Z">
            <w:rPr/>
          </w:rPrChange>
        </w:rPr>
        <w:t xml:space="preserve"> unemployment. </w:t>
      </w:r>
      <w:commentRangeEnd w:id="139"/>
      <w:r w:rsidR="00107564">
        <w:rPr>
          <w:rStyle w:val="CommentReference"/>
        </w:rPr>
        <w:commentReference w:id="139"/>
      </w:r>
      <w:r w:rsidR="00CF2AEF" w:rsidRPr="00CF2AEF">
        <w:rPr>
          <w:rFonts w:ascii="Times New Roman" w:hAnsi="Times New Roman"/>
          <w:rPrChange w:id="147" w:author="Emilie T." w:date="2025-03-20T10:48:00Z" w16du:dateUtc="2025-03-20T15:48:00Z">
            <w:rPr/>
          </w:rPrChange>
        </w:rPr>
        <w:t xml:space="preserve">Companies need to </w:t>
      </w:r>
      <w:del w:id="148" w:author="Emilie T." w:date="2025-03-20T10:48:00Z" w16du:dateUtc="2025-03-20T15:48:00Z">
        <w:r>
          <w:delText>balanced</w:delText>
        </w:r>
      </w:del>
      <w:ins w:id="149" w:author="Emilie T." w:date="2025-03-20T10:48:00Z" w16du:dateUtc="2025-03-20T15:48:00Z">
        <w:r w:rsidR="00CF2AEF" w:rsidRPr="00CF2AEF">
          <w:rPr>
            <w:rFonts w:ascii="Times New Roman" w:hAnsi="Times New Roman" w:cs="Times New Roman"/>
          </w:rPr>
          <w:t>balance</w:t>
        </w:r>
      </w:ins>
      <w:r w:rsidR="00DA3640">
        <w:rPr>
          <w:rFonts w:ascii="Times New Roman" w:hAnsi="Times New Roman"/>
          <w:rPrChange w:id="150" w:author="Emilie T." w:date="2025-03-20T10:48:00Z" w16du:dateUtc="2025-03-20T15:48:00Z">
            <w:rPr/>
          </w:rPrChange>
        </w:rPr>
        <w:t xml:space="preserve"> efficiency and </w:t>
      </w:r>
      <w:del w:id="151" w:author="Emilie T." w:date="2025-03-20T10:48:00Z" w16du:dateUtc="2025-03-20T15:48:00Z">
        <w:r>
          <w:delText xml:space="preserve">also </w:delText>
        </w:r>
      </w:del>
      <w:r w:rsidR="00DA3640">
        <w:rPr>
          <w:rFonts w:ascii="Times New Roman" w:hAnsi="Times New Roman"/>
          <w:rPrChange w:id="152" w:author="Emilie T." w:date="2025-03-20T10:48:00Z" w16du:dateUtc="2025-03-20T15:48:00Z">
            <w:rPr/>
          </w:rPrChange>
        </w:rPr>
        <w:t xml:space="preserve">protect worker </w:t>
      </w:r>
      <w:del w:id="153" w:author="Emilie T." w:date="2025-03-20T10:48:00Z" w16du:dateUtc="2025-03-20T15:48:00Z">
        <w:r>
          <w:delText>livelihood. Governements</w:delText>
        </w:r>
      </w:del>
      <w:ins w:id="154" w:author="Emilie T." w:date="2025-03-20T10:48:00Z" w16du:dateUtc="2025-03-20T15:48:00Z">
        <w:r w:rsidR="00DA3640">
          <w:rPr>
            <w:rFonts w:ascii="Times New Roman" w:hAnsi="Times New Roman" w:cs="Times New Roman"/>
          </w:rPr>
          <w:t>livelihoods. Governments</w:t>
        </w:r>
      </w:ins>
      <w:r w:rsidR="00DA3640">
        <w:rPr>
          <w:rFonts w:ascii="Times New Roman" w:hAnsi="Times New Roman"/>
          <w:rPrChange w:id="155" w:author="Emilie T." w:date="2025-03-20T10:48:00Z" w16du:dateUtc="2025-03-20T15:48:00Z">
            <w:rPr/>
          </w:rPrChange>
        </w:rPr>
        <w:t xml:space="preserve"> must also </w:t>
      </w:r>
      <w:del w:id="156" w:author="Emilie T." w:date="2025-03-20T10:48:00Z" w16du:dateUtc="2025-03-20T15:48:00Z">
        <w:r>
          <w:delText>intervention</w:delText>
        </w:r>
      </w:del>
      <w:ins w:id="157" w:author="Emilie T." w:date="2025-03-20T10:48:00Z" w16du:dateUtc="2025-03-20T15:48:00Z">
        <w:r w:rsidR="00DA3640">
          <w:rPr>
            <w:rFonts w:ascii="Times New Roman" w:hAnsi="Times New Roman" w:cs="Times New Roman"/>
          </w:rPr>
          <w:t>intervene</w:t>
        </w:r>
      </w:ins>
      <w:r w:rsidR="00CF2AEF" w:rsidRPr="00CF2AEF">
        <w:rPr>
          <w:rFonts w:ascii="Times New Roman" w:hAnsi="Times New Roman"/>
          <w:rPrChange w:id="158" w:author="Emilie T." w:date="2025-03-20T10:48:00Z" w16du:dateUtc="2025-03-20T15:48:00Z">
            <w:rPr/>
          </w:rPrChange>
        </w:rPr>
        <w:t xml:space="preserve"> by creating retraining </w:t>
      </w:r>
      <w:del w:id="159" w:author="Emilie T." w:date="2025-03-20T10:48:00Z" w16du:dateUtc="2025-03-20T15:48:00Z">
        <w:r>
          <w:delText>program</w:delText>
        </w:r>
      </w:del>
      <w:ins w:id="160" w:author="Emilie T." w:date="2025-03-20T10:48:00Z" w16du:dateUtc="2025-03-20T15:48:00Z">
        <w:r w:rsidR="00CF2AEF" w:rsidRPr="00CF2AEF">
          <w:rPr>
            <w:rFonts w:ascii="Times New Roman" w:hAnsi="Times New Roman" w:cs="Times New Roman"/>
          </w:rPr>
          <w:t>program</w:t>
        </w:r>
        <w:r w:rsidR="00DA3640">
          <w:rPr>
            <w:rFonts w:ascii="Times New Roman" w:hAnsi="Times New Roman" w:cs="Times New Roman"/>
          </w:rPr>
          <w:t>s</w:t>
        </w:r>
      </w:ins>
      <w:r w:rsidR="00DA3640">
        <w:rPr>
          <w:rFonts w:ascii="Times New Roman" w:hAnsi="Times New Roman"/>
          <w:rPrChange w:id="161" w:author="Emilie T." w:date="2025-03-20T10:48:00Z" w16du:dateUtc="2025-03-20T15:48:00Z">
            <w:rPr/>
          </w:rPrChange>
        </w:rPr>
        <w:t xml:space="preserve"> to help </w:t>
      </w:r>
      <w:del w:id="162" w:author="Emilie T." w:date="2025-03-20T10:48:00Z" w16du:dateUtc="2025-03-20T15:48:00Z">
        <w:r>
          <w:delText>peoples</w:delText>
        </w:r>
      </w:del>
      <w:ins w:id="163" w:author="Emilie T." w:date="2025-03-20T10:48:00Z" w16du:dateUtc="2025-03-20T15:48:00Z">
        <w:r w:rsidR="00DA3640">
          <w:rPr>
            <w:rFonts w:ascii="Times New Roman" w:hAnsi="Times New Roman" w:cs="Times New Roman"/>
          </w:rPr>
          <w:t>people</w:t>
        </w:r>
      </w:ins>
      <w:r w:rsidR="00DA3640">
        <w:rPr>
          <w:rFonts w:ascii="Times New Roman" w:hAnsi="Times New Roman"/>
          <w:rPrChange w:id="164" w:author="Emilie T." w:date="2025-03-20T10:48:00Z" w16du:dateUtc="2025-03-20T15:48:00Z">
            <w:rPr/>
          </w:rPrChange>
        </w:rPr>
        <w:t xml:space="preserve"> who </w:t>
      </w:r>
      <w:del w:id="165" w:author="Emilie T." w:date="2025-03-20T10:48:00Z" w16du:dateUtc="2025-03-20T15:48:00Z">
        <w:r>
          <w:delText>loose</w:delText>
        </w:r>
      </w:del>
      <w:ins w:id="166" w:author="Emilie T." w:date="2025-03-20T10:48:00Z" w16du:dateUtc="2025-03-20T15:48:00Z">
        <w:r w:rsidR="00DA3640">
          <w:rPr>
            <w:rFonts w:ascii="Times New Roman" w:hAnsi="Times New Roman" w:cs="Times New Roman"/>
          </w:rPr>
          <w:t>l</w:t>
        </w:r>
        <w:r w:rsidR="00CF2AEF" w:rsidRPr="00CF2AEF">
          <w:rPr>
            <w:rFonts w:ascii="Times New Roman" w:hAnsi="Times New Roman" w:cs="Times New Roman"/>
          </w:rPr>
          <w:t>ose</w:t>
        </w:r>
      </w:ins>
      <w:r w:rsidR="00CF2AEF" w:rsidRPr="00CF2AEF">
        <w:rPr>
          <w:rFonts w:ascii="Times New Roman" w:hAnsi="Times New Roman"/>
          <w:rPrChange w:id="167" w:author="Emilie T." w:date="2025-03-20T10:48:00Z" w16du:dateUtc="2025-03-20T15:48:00Z">
            <w:rPr/>
          </w:rPrChange>
        </w:rPr>
        <w:t xml:space="preserve"> their jobs due to </w:t>
      </w:r>
      <w:del w:id="168" w:author="Emilie T." w:date="2025-03-20T10:48:00Z" w16du:dateUtc="2025-03-20T15:48:00Z">
        <w:r>
          <w:delText>automations</w:delText>
        </w:r>
      </w:del>
      <w:ins w:id="169" w:author="Emilie T." w:date="2025-03-20T10:48:00Z" w16du:dateUtc="2025-03-20T15:48:00Z">
        <w:r w:rsidR="00CF2AEF" w:rsidRPr="00CF2AEF">
          <w:rPr>
            <w:rFonts w:ascii="Times New Roman" w:hAnsi="Times New Roman" w:cs="Times New Roman"/>
          </w:rPr>
          <w:t>automation</w:t>
        </w:r>
      </w:ins>
      <w:r w:rsidR="00CF2AEF" w:rsidRPr="00CF2AEF">
        <w:rPr>
          <w:rFonts w:ascii="Times New Roman" w:hAnsi="Times New Roman"/>
          <w:rPrChange w:id="170" w:author="Emilie T." w:date="2025-03-20T10:48:00Z" w16du:dateUtc="2025-03-20T15:48:00Z">
            <w:rPr/>
          </w:rPrChange>
        </w:rPr>
        <w:t>.</w:t>
      </w:r>
    </w:p>
    <w:p w14:paraId="1F6A9BE5" w14:textId="78E769C2" w:rsidR="00CF2AEF" w:rsidRPr="00CF2AEF" w:rsidRDefault="00D01AC6" w:rsidP="00CF2AEF">
      <w:pPr>
        <w:spacing w:line="480" w:lineRule="auto"/>
        <w:ind w:firstLine="720"/>
        <w:rPr>
          <w:rFonts w:ascii="Times New Roman" w:hAnsi="Times New Roman"/>
          <w:rPrChange w:id="171" w:author="Emilie T." w:date="2025-03-20T10:48:00Z" w16du:dateUtc="2025-03-20T15:48:00Z">
            <w:rPr/>
          </w:rPrChange>
        </w:rPr>
        <w:pPrChange w:id="172" w:author="Emilie T." w:date="2025-03-20T10:48:00Z" w16du:dateUtc="2025-03-20T15:48:00Z">
          <w:pPr>
            <w:pStyle w:val="NormalWeb"/>
          </w:pPr>
        </w:pPrChange>
      </w:pPr>
      <w:del w:id="173" w:author="Emilie T." w:date="2025-03-20T10:48:00Z" w16du:dateUtc="2025-03-20T15:48:00Z">
        <w:r>
          <w:delText xml:space="preserve">In conclusion, </w:delText>
        </w:r>
      </w:del>
      <w:commentRangeStart w:id="174"/>
      <w:ins w:id="175" w:author="Emilie T." w:date="2025-03-20T10:48:00Z" w16du:dateUtc="2025-03-20T15:48:00Z">
        <w:r w:rsidR="00DA3640">
          <w:rPr>
            <w:rFonts w:ascii="Times New Roman" w:hAnsi="Times New Roman" w:cs="Times New Roman"/>
          </w:rPr>
          <w:t>Ultimately</w:t>
        </w:r>
        <w:r w:rsidR="00CF2AEF" w:rsidRPr="00CF2AEF">
          <w:rPr>
            <w:rFonts w:ascii="Times New Roman" w:hAnsi="Times New Roman" w:cs="Times New Roman"/>
          </w:rPr>
          <w:t xml:space="preserve">, </w:t>
        </w:r>
        <w:commentRangeEnd w:id="174"/>
        <w:r w:rsidR="004B4268">
          <w:rPr>
            <w:rStyle w:val="CommentReference"/>
          </w:rPr>
          <w:commentReference w:id="174"/>
        </w:r>
      </w:ins>
      <w:r w:rsidR="00CF2AEF" w:rsidRPr="00CF2AEF">
        <w:rPr>
          <w:rFonts w:ascii="Times New Roman" w:hAnsi="Times New Roman"/>
          <w:rPrChange w:id="176" w:author="Emilie T." w:date="2025-03-20T10:48:00Z" w16du:dateUtc="2025-03-20T15:48:00Z">
            <w:rPr/>
          </w:rPrChange>
        </w:rPr>
        <w:t xml:space="preserve">technology </w:t>
      </w:r>
      <w:del w:id="177" w:author="Emilie T." w:date="2025-03-20T10:48:00Z" w16du:dateUtc="2025-03-20T15:48:00Z">
        <w:r>
          <w:delText>have</w:delText>
        </w:r>
      </w:del>
      <w:ins w:id="178" w:author="Emilie T." w:date="2025-03-20T10:48:00Z" w16du:dateUtc="2025-03-20T15:48:00Z">
        <w:r w:rsidR="00CF2AEF" w:rsidRPr="00CF2AEF">
          <w:rPr>
            <w:rFonts w:ascii="Times New Roman" w:hAnsi="Times New Roman" w:cs="Times New Roman"/>
          </w:rPr>
          <w:t>ha</w:t>
        </w:r>
        <w:r w:rsidR="00DA3640">
          <w:rPr>
            <w:rFonts w:ascii="Times New Roman" w:hAnsi="Times New Roman" w:cs="Times New Roman"/>
          </w:rPr>
          <w:t>s</w:t>
        </w:r>
      </w:ins>
      <w:r w:rsidR="00DA3640">
        <w:rPr>
          <w:rFonts w:ascii="Times New Roman" w:hAnsi="Times New Roman"/>
          <w:rPrChange w:id="179" w:author="Emilie T." w:date="2025-03-20T10:48:00Z" w16du:dateUtc="2025-03-20T15:48:00Z">
            <w:rPr/>
          </w:rPrChange>
        </w:rPr>
        <w:t xml:space="preserve"> many </w:t>
      </w:r>
      <w:del w:id="180" w:author="Emilie T." w:date="2025-03-20T10:48:00Z" w16du:dateUtc="2025-03-20T15:48:00Z">
        <w:r>
          <w:delText>benefit but also lots of</w:delText>
        </w:r>
      </w:del>
      <w:ins w:id="181" w:author="Emilie T." w:date="2025-03-20T10:48:00Z" w16du:dateUtc="2025-03-20T15:48:00Z">
        <w:r w:rsidR="00DA3640">
          <w:rPr>
            <w:rFonts w:ascii="Times New Roman" w:hAnsi="Times New Roman" w:cs="Times New Roman"/>
          </w:rPr>
          <w:t>benefits</w:t>
        </w:r>
        <w:r w:rsidR="00B640BA">
          <w:rPr>
            <w:rFonts w:ascii="Times New Roman" w:hAnsi="Times New Roman" w:cs="Times New Roman"/>
          </w:rPr>
          <w:t xml:space="preserve"> </w:t>
        </w:r>
        <w:r w:rsidR="00DA3640">
          <w:rPr>
            <w:rFonts w:ascii="Times New Roman" w:hAnsi="Times New Roman" w:cs="Times New Roman"/>
          </w:rPr>
          <w:t>—</w:t>
        </w:r>
        <w:r w:rsidR="00B640BA">
          <w:rPr>
            <w:rFonts w:ascii="Times New Roman" w:hAnsi="Times New Roman" w:cs="Times New Roman"/>
          </w:rPr>
          <w:t xml:space="preserve"> </w:t>
        </w:r>
        <w:r w:rsidR="00DA3640">
          <w:rPr>
            <w:rFonts w:ascii="Times New Roman" w:hAnsi="Times New Roman" w:cs="Times New Roman"/>
          </w:rPr>
          <w:t>and</w:t>
        </w:r>
      </w:ins>
      <w:r w:rsidR="00DA3640">
        <w:rPr>
          <w:rFonts w:ascii="Times New Roman" w:hAnsi="Times New Roman"/>
          <w:rPrChange w:id="182" w:author="Emilie T." w:date="2025-03-20T10:48:00Z" w16du:dateUtc="2025-03-20T15:48:00Z">
            <w:rPr/>
          </w:rPrChange>
        </w:rPr>
        <w:t xml:space="preserve"> </w:t>
      </w:r>
      <w:r w:rsidR="00CF2AEF" w:rsidRPr="00CF2AEF">
        <w:rPr>
          <w:rFonts w:ascii="Times New Roman" w:hAnsi="Times New Roman"/>
          <w:rPrChange w:id="183" w:author="Emilie T." w:date="2025-03-20T10:48:00Z" w16du:dateUtc="2025-03-20T15:48:00Z">
            <w:rPr/>
          </w:rPrChange>
        </w:rPr>
        <w:t xml:space="preserve">challenges. Society must learn </w:t>
      </w:r>
      <w:del w:id="184" w:author="Emilie T." w:date="2025-03-20T10:48:00Z" w16du:dateUtc="2025-03-20T15:48:00Z">
        <w:r>
          <w:delText>how</w:delText>
        </w:r>
      </w:del>
      <w:ins w:id="185" w:author="Emilie T." w:date="2025-03-20T10:48:00Z" w16du:dateUtc="2025-03-20T15:48:00Z">
        <w:r w:rsidR="00DA3640">
          <w:rPr>
            <w:rFonts w:ascii="Times New Roman" w:hAnsi="Times New Roman" w:cs="Times New Roman"/>
          </w:rPr>
          <w:t>to</w:t>
        </w:r>
      </w:ins>
      <w:r w:rsidR="00DA3640">
        <w:rPr>
          <w:rFonts w:ascii="Times New Roman" w:hAnsi="Times New Roman"/>
          <w:rPrChange w:id="186" w:author="Emilie T." w:date="2025-03-20T10:48:00Z" w16du:dateUtc="2025-03-20T15:48:00Z">
            <w:rPr/>
          </w:rPrChange>
        </w:rPr>
        <w:t xml:space="preserve"> balance </w:t>
      </w:r>
      <w:del w:id="187" w:author="Emilie T." w:date="2025-03-20T10:48:00Z" w16du:dateUtc="2025-03-20T15:48:00Z">
        <w:r>
          <w:delText>technologic</w:delText>
        </w:r>
      </w:del>
      <w:ins w:id="188" w:author="Emilie T." w:date="2025-03-20T10:48:00Z" w16du:dateUtc="2025-03-20T15:48:00Z">
        <w:r w:rsidR="00DA3640">
          <w:rPr>
            <w:rFonts w:ascii="Times New Roman" w:hAnsi="Times New Roman" w:cs="Times New Roman"/>
          </w:rPr>
          <w:t>technological</w:t>
        </w:r>
      </w:ins>
      <w:r w:rsidR="00CF2AEF" w:rsidRPr="00CF2AEF">
        <w:rPr>
          <w:rFonts w:ascii="Times New Roman" w:hAnsi="Times New Roman"/>
          <w:rPrChange w:id="189" w:author="Emilie T." w:date="2025-03-20T10:48:00Z" w16du:dateUtc="2025-03-20T15:48:00Z">
            <w:rPr/>
          </w:rPrChange>
        </w:rPr>
        <w:t xml:space="preserve"> advancement with human needs. With proper regulations and </w:t>
      </w:r>
      <w:del w:id="190" w:author="Emilie T." w:date="2025-03-20T10:48:00Z" w16du:dateUtc="2025-03-20T15:48:00Z">
        <w:r>
          <w:delText>awarness</w:delText>
        </w:r>
      </w:del>
      <w:ins w:id="191" w:author="Emilie T." w:date="2025-03-20T10:48:00Z" w16du:dateUtc="2025-03-20T15:48:00Z">
        <w:r w:rsidR="00CF2AEF" w:rsidRPr="00CF2AEF">
          <w:rPr>
            <w:rFonts w:ascii="Times New Roman" w:hAnsi="Times New Roman" w:cs="Times New Roman"/>
          </w:rPr>
          <w:t>awar</w:t>
        </w:r>
        <w:r w:rsidR="00DA3640">
          <w:rPr>
            <w:rFonts w:ascii="Times New Roman" w:hAnsi="Times New Roman" w:cs="Times New Roman"/>
          </w:rPr>
          <w:t>e</w:t>
        </w:r>
        <w:r w:rsidR="00CF2AEF" w:rsidRPr="00CF2AEF">
          <w:rPr>
            <w:rFonts w:ascii="Times New Roman" w:hAnsi="Times New Roman" w:cs="Times New Roman"/>
          </w:rPr>
          <w:t>ness</w:t>
        </w:r>
      </w:ins>
      <w:r w:rsidR="00CF2AEF" w:rsidRPr="00CF2AEF">
        <w:rPr>
          <w:rFonts w:ascii="Times New Roman" w:hAnsi="Times New Roman"/>
          <w:rPrChange w:id="192" w:author="Emilie T." w:date="2025-03-20T10:48:00Z" w16du:dateUtc="2025-03-20T15:48:00Z">
            <w:rPr/>
          </w:rPrChange>
        </w:rPr>
        <w:t xml:space="preserve">, technology could significantly improve </w:t>
      </w:r>
      <w:del w:id="193" w:author="Emilie T." w:date="2025-03-20T10:48:00Z" w16du:dateUtc="2025-03-20T15:48:00Z">
        <w:r>
          <w:delText>lifes</w:delText>
        </w:r>
      </w:del>
      <w:ins w:id="194" w:author="Emilie T." w:date="2025-03-20T10:48:00Z" w16du:dateUtc="2025-03-20T15:48:00Z">
        <w:r w:rsidR="00DA3640">
          <w:rPr>
            <w:rFonts w:ascii="Times New Roman" w:hAnsi="Times New Roman" w:cs="Times New Roman"/>
          </w:rPr>
          <w:t>the liv</w:t>
        </w:r>
        <w:r w:rsidR="00CF2AEF" w:rsidRPr="00CF2AEF">
          <w:rPr>
            <w:rFonts w:ascii="Times New Roman" w:hAnsi="Times New Roman" w:cs="Times New Roman"/>
          </w:rPr>
          <w:t>es</w:t>
        </w:r>
      </w:ins>
      <w:r w:rsidR="00CF2AEF" w:rsidRPr="00CF2AEF">
        <w:rPr>
          <w:rFonts w:ascii="Times New Roman" w:hAnsi="Times New Roman"/>
          <w:rPrChange w:id="195" w:author="Emilie T." w:date="2025-03-20T10:48:00Z" w16du:dateUtc="2025-03-20T15:48:00Z">
            <w:rPr/>
          </w:rPrChange>
        </w:rPr>
        <w:t xml:space="preserve"> of many people while </w:t>
      </w:r>
      <w:del w:id="196" w:author="Emilie T." w:date="2025-03-20T10:48:00Z" w16du:dateUtc="2025-03-20T15:48:00Z">
        <w:r>
          <w:delText>avoid</w:delText>
        </w:r>
      </w:del>
      <w:ins w:id="197" w:author="Emilie T." w:date="2025-03-20T10:48:00Z" w16du:dateUtc="2025-03-20T15:48:00Z">
        <w:r w:rsidR="00CF2AEF" w:rsidRPr="00CF2AEF">
          <w:rPr>
            <w:rFonts w:ascii="Times New Roman" w:hAnsi="Times New Roman" w:cs="Times New Roman"/>
          </w:rPr>
          <w:t>avoid</w:t>
        </w:r>
        <w:r w:rsidR="00DA3640">
          <w:rPr>
            <w:rFonts w:ascii="Times New Roman" w:hAnsi="Times New Roman" w:cs="Times New Roman"/>
          </w:rPr>
          <w:t>ing</w:t>
        </w:r>
      </w:ins>
      <w:r w:rsidR="00DA3640">
        <w:rPr>
          <w:rFonts w:ascii="Times New Roman" w:hAnsi="Times New Roman"/>
          <w:rPrChange w:id="198" w:author="Emilie T." w:date="2025-03-20T10:48:00Z" w16du:dateUtc="2025-03-20T15:48:00Z">
            <w:rPr/>
          </w:rPrChange>
        </w:rPr>
        <w:t xml:space="preserve"> its dangerous </w:t>
      </w:r>
      <w:del w:id="199" w:author="Emilie T." w:date="2025-03-20T10:48:00Z" w16du:dateUtc="2025-03-20T15:48:00Z">
        <w:r>
          <w:delText>drawback</w:delText>
        </w:r>
      </w:del>
      <w:ins w:id="200" w:author="Emilie T." w:date="2025-03-20T10:48:00Z" w16du:dateUtc="2025-03-20T15:48:00Z">
        <w:r w:rsidR="00DA3640">
          <w:rPr>
            <w:rFonts w:ascii="Times New Roman" w:hAnsi="Times New Roman" w:cs="Times New Roman"/>
          </w:rPr>
          <w:t>drawbacks</w:t>
        </w:r>
      </w:ins>
      <w:r w:rsidR="00CF2AEF" w:rsidRPr="00CF2AEF">
        <w:rPr>
          <w:rFonts w:ascii="Times New Roman" w:hAnsi="Times New Roman"/>
          <w:rPrChange w:id="201" w:author="Emilie T." w:date="2025-03-20T10:48:00Z" w16du:dateUtc="2025-03-20T15:48:00Z">
            <w:rPr/>
          </w:rPrChange>
        </w:rPr>
        <w:t>.</w:t>
      </w:r>
    </w:p>
    <w:p w14:paraId="3D5E05C0" w14:textId="77777777" w:rsidR="00CF3CD7" w:rsidRPr="00CF2AEF" w:rsidRDefault="00CF3CD7" w:rsidP="00CF2AEF">
      <w:pPr>
        <w:spacing w:line="480" w:lineRule="auto"/>
        <w:rPr>
          <w:rFonts w:ascii="Times New Roman" w:hAnsi="Times New Roman"/>
          <w:rPrChange w:id="202" w:author="Emilie T." w:date="2025-03-20T10:48:00Z" w16du:dateUtc="2025-03-20T15:48:00Z">
            <w:rPr/>
          </w:rPrChange>
        </w:rPr>
        <w:pPrChange w:id="203" w:author="Emilie T." w:date="2025-03-20T10:48:00Z" w16du:dateUtc="2025-03-20T15:48:00Z">
          <w:pPr/>
        </w:pPrChange>
      </w:pPr>
    </w:p>
    <w:sectPr w:rsidR="00CF3CD7" w:rsidRPr="00CF2AE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Emilie T." w:date="2025-03-19T09:57:00Z" w:initials="ET">
    <w:p w14:paraId="727DD175" w14:textId="77777777" w:rsidR="00B640BA" w:rsidRDefault="00DA3640" w:rsidP="00B640BA">
      <w:r>
        <w:rPr>
          <w:rStyle w:val="CommentReference"/>
        </w:rPr>
        <w:annotationRef/>
      </w:r>
      <w:r w:rsidR="00B640BA">
        <w:rPr>
          <w:sz w:val="20"/>
          <w:szCs w:val="20"/>
        </w:rPr>
        <w:t>Please ensure you have deleted all comments in the document before submission.</w:t>
      </w:r>
      <w:r w:rsidR="00B640BA">
        <w:rPr>
          <w:sz w:val="20"/>
          <w:szCs w:val="20"/>
        </w:rPr>
        <w:cr/>
      </w:r>
      <w:r w:rsidR="00B640BA">
        <w:rPr>
          <w:sz w:val="20"/>
          <w:szCs w:val="20"/>
        </w:rPr>
        <w:cr/>
        <w:t>Style: AP</w:t>
      </w:r>
      <w:r w:rsidR="00B640BA">
        <w:rPr>
          <w:sz w:val="20"/>
          <w:szCs w:val="20"/>
        </w:rPr>
        <w:cr/>
        <w:t>Dialect: U.S. English</w:t>
      </w:r>
      <w:r w:rsidR="00B640BA">
        <w:rPr>
          <w:sz w:val="20"/>
          <w:szCs w:val="20"/>
        </w:rPr>
        <w:cr/>
        <w:t>Starting word count: 229</w:t>
      </w:r>
      <w:r w:rsidR="00B640BA">
        <w:rPr>
          <w:sz w:val="20"/>
          <w:szCs w:val="20"/>
        </w:rPr>
        <w:cr/>
        <w:t>Ending word count: 257</w:t>
      </w:r>
      <w:r w:rsidR="00B640BA">
        <w:rPr>
          <w:sz w:val="20"/>
          <w:szCs w:val="20"/>
        </w:rPr>
        <w:cr/>
        <w:t>Satisfied requirements: n/a</w:t>
      </w:r>
      <w:r w:rsidR="00B640BA">
        <w:rPr>
          <w:sz w:val="20"/>
          <w:szCs w:val="20"/>
        </w:rPr>
        <w:cr/>
        <w:t>Notes:</w:t>
      </w:r>
      <w:r w:rsidR="00B640BA">
        <w:rPr>
          <w:sz w:val="20"/>
          <w:szCs w:val="20"/>
        </w:rPr>
        <w:cr/>
      </w:r>
      <w:r w:rsidR="00B640BA">
        <w:rPr>
          <w:sz w:val="20"/>
          <w:szCs w:val="20"/>
        </w:rPr>
        <w:cr/>
        <w:t>Client brief:</w:t>
      </w:r>
      <w:r w:rsidR="00B640BA">
        <w:rPr>
          <w:sz w:val="20"/>
          <w:szCs w:val="20"/>
        </w:rPr>
        <w:cr/>
        <w:t>-Target word count is between 250 and 300</w:t>
      </w:r>
      <w:r w:rsidR="00B640BA">
        <w:rPr>
          <w:sz w:val="20"/>
          <w:szCs w:val="20"/>
        </w:rPr>
        <w:cr/>
        <w:t>-Will be published as a post on tech-related blog</w:t>
      </w:r>
      <w:r w:rsidR="00B640BA">
        <w:rPr>
          <w:sz w:val="20"/>
          <w:szCs w:val="20"/>
        </w:rPr>
        <w:cr/>
        <w:t>-Present a balanced perspective, but keep it simple and straight to the point</w:t>
      </w:r>
      <w:r w:rsidR="00B640BA">
        <w:rPr>
          <w:sz w:val="20"/>
          <w:szCs w:val="20"/>
        </w:rPr>
        <w:cr/>
      </w:r>
      <w:r w:rsidR="00B640BA">
        <w:rPr>
          <w:sz w:val="20"/>
          <w:szCs w:val="20"/>
        </w:rPr>
        <w:cr/>
        <w:t>Please address any highlighted areas and comments.</w:t>
      </w:r>
      <w:r w:rsidR="00B640BA">
        <w:rPr>
          <w:sz w:val="20"/>
          <w:szCs w:val="20"/>
        </w:rPr>
        <w:cr/>
      </w:r>
      <w:r w:rsidR="00B640BA">
        <w:rPr>
          <w:sz w:val="20"/>
          <w:szCs w:val="20"/>
        </w:rPr>
        <w:cr/>
        <w:t>I focused on:</w:t>
      </w:r>
      <w:r w:rsidR="00B640BA">
        <w:rPr>
          <w:sz w:val="20"/>
          <w:szCs w:val="20"/>
        </w:rPr>
        <w:cr/>
      </w:r>
      <w:r w:rsidR="00B640BA">
        <w:rPr>
          <w:sz w:val="20"/>
          <w:szCs w:val="20"/>
        </w:rPr>
        <w:cr/>
        <w:t>Client brief</w:t>
      </w:r>
      <w:r w:rsidR="00B640BA">
        <w:rPr>
          <w:sz w:val="20"/>
          <w:szCs w:val="20"/>
        </w:rPr>
        <w:cr/>
        <w:t>Double spaces</w:t>
      </w:r>
      <w:r w:rsidR="00B640BA">
        <w:rPr>
          <w:sz w:val="20"/>
          <w:szCs w:val="20"/>
        </w:rPr>
        <w:cr/>
        <w:t>Proofing language</w:t>
      </w:r>
      <w:r w:rsidR="00B640BA">
        <w:rPr>
          <w:sz w:val="20"/>
          <w:szCs w:val="20"/>
        </w:rPr>
        <w:cr/>
        <w:t>Paragraph length</w:t>
      </w:r>
      <w:r w:rsidR="00B640BA">
        <w:rPr>
          <w:sz w:val="20"/>
          <w:szCs w:val="20"/>
        </w:rPr>
        <w:cr/>
        <w:t>Like/such as</w:t>
      </w:r>
      <w:r w:rsidR="00B640BA">
        <w:rPr>
          <w:sz w:val="20"/>
          <w:szCs w:val="20"/>
        </w:rPr>
        <w:cr/>
        <w:t>Which/that</w:t>
      </w:r>
      <w:r w:rsidR="00B640BA">
        <w:rPr>
          <w:sz w:val="20"/>
          <w:szCs w:val="20"/>
        </w:rPr>
        <w:cr/>
        <w:t>Curly/straight quotes</w:t>
      </w:r>
      <w:r w:rsidR="00B640BA">
        <w:rPr>
          <w:sz w:val="20"/>
          <w:szCs w:val="20"/>
        </w:rPr>
        <w:cr/>
        <w:t>Clarity, concision, flow</w:t>
      </w:r>
      <w:r w:rsidR="00B640BA">
        <w:rPr>
          <w:sz w:val="20"/>
          <w:szCs w:val="20"/>
        </w:rPr>
        <w:cr/>
        <w:t>Grammar and punctuation</w:t>
      </w:r>
      <w:r w:rsidR="00B640BA">
        <w:rPr>
          <w:sz w:val="20"/>
          <w:szCs w:val="20"/>
        </w:rPr>
        <w:cr/>
        <w:t>Typos</w:t>
      </w:r>
      <w:r w:rsidR="00B640BA">
        <w:rPr>
          <w:sz w:val="20"/>
          <w:szCs w:val="20"/>
        </w:rPr>
        <w:cr/>
        <w:t>Dialect spelling</w:t>
      </w:r>
      <w:r w:rsidR="00B640BA">
        <w:rPr>
          <w:sz w:val="20"/>
          <w:szCs w:val="20"/>
        </w:rPr>
        <w:cr/>
        <w:t>Capitalization</w:t>
      </w:r>
      <w:r w:rsidR="00B640BA">
        <w:rPr>
          <w:sz w:val="20"/>
          <w:szCs w:val="20"/>
        </w:rPr>
        <w:cr/>
        <w:t>Numbers (one–nine, 10…)</w:t>
      </w:r>
      <w:r w:rsidR="00B640BA">
        <w:rPr>
          <w:sz w:val="20"/>
          <w:szCs w:val="20"/>
        </w:rPr>
        <w:cr/>
        <w:t>Acronyms and abbreviations</w:t>
      </w:r>
      <w:r w:rsidR="00B640BA">
        <w:rPr>
          <w:sz w:val="20"/>
          <w:szCs w:val="20"/>
        </w:rPr>
        <w:cr/>
        <w:t>Sentence fragments</w:t>
      </w:r>
      <w:r w:rsidR="00B640BA">
        <w:rPr>
          <w:sz w:val="20"/>
          <w:szCs w:val="20"/>
        </w:rPr>
        <w:cr/>
        <w:t>Misplaced/dangling modifiers</w:t>
      </w:r>
      <w:r w:rsidR="00B640BA">
        <w:rPr>
          <w:sz w:val="20"/>
          <w:szCs w:val="20"/>
        </w:rPr>
        <w:cr/>
        <w:t>Verb agreement and tense</w:t>
      </w:r>
      <w:r w:rsidR="00B640BA">
        <w:rPr>
          <w:sz w:val="20"/>
          <w:szCs w:val="20"/>
        </w:rPr>
        <w:cr/>
        <w:t>Parallelism</w:t>
      </w:r>
      <w:r w:rsidR="00B640BA">
        <w:rPr>
          <w:sz w:val="20"/>
          <w:szCs w:val="20"/>
        </w:rPr>
        <w:cr/>
        <w:t>Contractions</w:t>
      </w:r>
      <w:r w:rsidR="00B640BA">
        <w:rPr>
          <w:sz w:val="20"/>
          <w:szCs w:val="20"/>
        </w:rPr>
        <w:cr/>
        <w:t>Informal/biased language</w:t>
      </w:r>
      <w:r w:rsidR="00B640BA">
        <w:rPr>
          <w:sz w:val="20"/>
          <w:szCs w:val="20"/>
        </w:rPr>
        <w:cr/>
        <w:t>Passive/active voice</w:t>
      </w:r>
      <w:r w:rsidR="00B640BA">
        <w:rPr>
          <w:sz w:val="20"/>
          <w:szCs w:val="20"/>
        </w:rPr>
        <w:cr/>
        <w:t>Word count</w:t>
      </w:r>
      <w:r w:rsidR="00B640BA">
        <w:rPr>
          <w:sz w:val="20"/>
          <w:szCs w:val="20"/>
        </w:rPr>
        <w:cr/>
        <w:t>Comments to author</w:t>
      </w:r>
      <w:r w:rsidR="00B640BA">
        <w:rPr>
          <w:sz w:val="20"/>
          <w:szCs w:val="20"/>
        </w:rPr>
        <w:cr/>
        <w:t>Final spell check</w:t>
      </w:r>
      <w:r w:rsidR="00B640BA">
        <w:rPr>
          <w:sz w:val="20"/>
          <w:szCs w:val="20"/>
        </w:rPr>
        <w:cr/>
        <w:t>Clean copy</w:t>
      </w:r>
      <w:r w:rsidR="00B640BA">
        <w:rPr>
          <w:sz w:val="20"/>
          <w:szCs w:val="20"/>
        </w:rPr>
        <w:cr/>
        <w:t>Tracked changes copy</w:t>
      </w:r>
    </w:p>
  </w:comment>
  <w:comment w:id="28" w:author="Emilie T." w:date="2025-03-20T10:47:00Z" w:initials="ET">
    <w:p w14:paraId="591B7061" w14:textId="77777777" w:rsidR="00B640BA" w:rsidRDefault="00B640BA" w:rsidP="00B640BA">
      <w:r>
        <w:rPr>
          <w:rStyle w:val="CommentReference"/>
        </w:rPr>
        <w:annotationRef/>
      </w:r>
      <w:r>
        <w:rPr>
          <w:color w:val="000000"/>
          <w:sz w:val="20"/>
          <w:szCs w:val="20"/>
        </w:rPr>
        <w:t>AP style doesn’t typically use the Oxford comma. However, I kept it here because removing it from this longer sentence might cause confusion. Feel free to remove it if you think it will be fine without it.</w:t>
      </w:r>
    </w:p>
  </w:comment>
  <w:comment w:id="47" w:author="Emilie T." w:date="2025-03-20T10:36:00Z" w:initials="ET">
    <w:p w14:paraId="67909B74" w14:textId="07D868B3" w:rsidR="00D40CF0" w:rsidRDefault="00D40CF0" w:rsidP="00D40CF0">
      <w:r>
        <w:rPr>
          <w:rStyle w:val="CommentReference"/>
        </w:rPr>
        <w:annotationRef/>
      </w:r>
      <w:r>
        <w:rPr>
          <w:color w:val="000000"/>
          <w:sz w:val="20"/>
          <w:szCs w:val="20"/>
        </w:rPr>
        <w:t>I added a brief sentence here to help with clarity and word count. Please ensure it retains your intended meaning.</w:t>
      </w:r>
    </w:p>
  </w:comment>
  <w:comment w:id="105" w:author="Emilie T." w:date="2025-03-20T10:23:00Z" w:initials="ET">
    <w:p w14:paraId="2F42A93A" w14:textId="7B5B0E48" w:rsidR="004B4268" w:rsidRDefault="00107564" w:rsidP="004B4268">
      <w:r>
        <w:rPr>
          <w:rStyle w:val="CommentReference"/>
        </w:rPr>
        <w:annotationRef/>
      </w:r>
      <w:r w:rsidR="004B4268">
        <w:rPr>
          <w:sz w:val="20"/>
          <w:szCs w:val="20"/>
        </w:rPr>
        <w:t>This is a great point, and you might consider expanding on it to make it even stronger. You could mention some available tools for combating plagiarism and how they relate to tech use. This addition will help with both balance and word count.</w:t>
      </w:r>
    </w:p>
  </w:comment>
  <w:comment w:id="139" w:author="Emilie T." w:date="2025-03-20T10:26:00Z" w:initials="ET">
    <w:p w14:paraId="3F329395" w14:textId="77777777" w:rsidR="004B4268" w:rsidRDefault="00107564" w:rsidP="004B4268">
      <w:r>
        <w:rPr>
          <w:rStyle w:val="CommentReference"/>
        </w:rPr>
        <w:annotationRef/>
      </w:r>
      <w:r w:rsidR="004B4268">
        <w:rPr>
          <w:sz w:val="20"/>
          <w:szCs w:val="20"/>
        </w:rPr>
        <w:t>You might consider addressing how technology can also increase employment. This addition will help with both balance and word count.</w:t>
      </w:r>
    </w:p>
  </w:comment>
  <w:comment w:id="174" w:author="Emilie T." w:date="2025-03-20T10:32:00Z" w:initials="ET">
    <w:p w14:paraId="08DDF81C" w14:textId="77777777" w:rsidR="004B4268" w:rsidRDefault="004B4268" w:rsidP="004B4268">
      <w:r>
        <w:rPr>
          <w:rStyle w:val="CommentReference"/>
        </w:rPr>
        <w:annotationRef/>
      </w:r>
      <w:r>
        <w:rPr>
          <w:color w:val="000000"/>
          <w:sz w:val="20"/>
          <w:szCs w:val="20"/>
        </w:rPr>
        <w:t>This is a concise yet compelling conclusion. Well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27DD175" w15:done="0"/>
  <w15:commentEx w15:paraId="591B7061" w15:done="0"/>
  <w15:commentEx w15:paraId="67909B74" w15:done="0"/>
  <w15:commentEx w15:paraId="2F42A93A" w15:done="0"/>
  <w15:commentEx w15:paraId="3F329395" w15:done="0"/>
  <w15:commentEx w15:paraId="08DDF8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475397B" w16cex:dateUtc="2025-03-19T14:57:00Z"/>
  <w16cex:commentExtensible w16cex:durableId="49D8D6E0" w16cex:dateUtc="2025-03-20T15:47:00Z"/>
  <w16cex:commentExtensible w16cex:durableId="0936AE37" w16cex:dateUtc="2025-03-20T15:36:00Z"/>
  <w16cex:commentExtensible w16cex:durableId="2FB196CC" w16cex:dateUtc="2025-03-20T15:23:00Z"/>
  <w16cex:commentExtensible w16cex:durableId="0396580A" w16cex:dateUtc="2025-03-20T15:26:00Z"/>
  <w16cex:commentExtensible w16cex:durableId="0848F593" w16cex:dateUtc="2025-03-20T15: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27DD175" w16cid:durableId="4475397B"/>
  <w16cid:commentId w16cid:paraId="591B7061" w16cid:durableId="49D8D6E0"/>
  <w16cid:commentId w16cid:paraId="67909B74" w16cid:durableId="0936AE37"/>
  <w16cid:commentId w16cid:paraId="2F42A93A" w16cid:durableId="2FB196CC"/>
  <w16cid:commentId w16cid:paraId="3F329395" w16cid:durableId="0396580A"/>
  <w16cid:commentId w16cid:paraId="08DDF81C" w16cid:durableId="0848F5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0000028F"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ilie T.">
    <w15:presenceInfo w15:providerId="None" w15:userId="Emilie 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C6"/>
    <w:rsid w:val="00004352"/>
    <w:rsid w:val="00107564"/>
    <w:rsid w:val="00163635"/>
    <w:rsid w:val="002422BB"/>
    <w:rsid w:val="003217C1"/>
    <w:rsid w:val="00326C11"/>
    <w:rsid w:val="0038005F"/>
    <w:rsid w:val="003A0EF6"/>
    <w:rsid w:val="003E2E65"/>
    <w:rsid w:val="00436DB4"/>
    <w:rsid w:val="00496760"/>
    <w:rsid w:val="004A482C"/>
    <w:rsid w:val="004B4268"/>
    <w:rsid w:val="00565673"/>
    <w:rsid w:val="00586248"/>
    <w:rsid w:val="0061767C"/>
    <w:rsid w:val="0073763E"/>
    <w:rsid w:val="007E1301"/>
    <w:rsid w:val="007F72C2"/>
    <w:rsid w:val="00863DF5"/>
    <w:rsid w:val="00932747"/>
    <w:rsid w:val="009D7007"/>
    <w:rsid w:val="009D74A0"/>
    <w:rsid w:val="00B504AD"/>
    <w:rsid w:val="00B640BA"/>
    <w:rsid w:val="00CB39A4"/>
    <w:rsid w:val="00CF2AEF"/>
    <w:rsid w:val="00CF3CD7"/>
    <w:rsid w:val="00D01AC6"/>
    <w:rsid w:val="00D40CF0"/>
    <w:rsid w:val="00DA3640"/>
    <w:rsid w:val="00E05608"/>
    <w:rsid w:val="00E8025F"/>
    <w:rsid w:val="00EE5732"/>
    <w:rsid w:val="00FA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D6379F"/>
  <w15:chartTrackingRefBased/>
  <w15:docId w15:val="{47AE5688-227E-2D4C-B4AD-9C986ABDB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rsid w:val="00EE5732"/>
    <w:rPr>
      <w:rPrChange w:id="0" w:author="Emilie T." w:date="2025-03-20T10:48:00Z">
        <w:rPr/>
      </w:rPrChange>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Source">
    <w:name w:val="Figure Source"/>
    <w:link w:val="FigureSourceChar"/>
    <w:autoRedefine/>
    <w:qFormat/>
    <w:rsid w:val="00B504AD"/>
    <w:pPr>
      <w:spacing w:before="120" w:after="160" w:line="276" w:lineRule="auto"/>
    </w:pPr>
    <w:rPr>
      <w:rFonts w:ascii="Arial Nova" w:eastAsiaTheme="minorEastAsia" w:hAnsi="Arial Nova"/>
      <w:i/>
      <w:color w:val="747474" w:themeColor="background2" w:themeShade="80"/>
      <w:kern w:val="0"/>
      <w:sz w:val="16"/>
      <w:szCs w:val="20"/>
      <w14:ligatures w14:val="none"/>
    </w:rPr>
  </w:style>
  <w:style w:type="character" w:customStyle="1" w:styleId="FigureSourceChar">
    <w:name w:val="Figure Source Char"/>
    <w:basedOn w:val="DefaultParagraphFont"/>
    <w:link w:val="FigureSource"/>
    <w:rsid w:val="00B504AD"/>
    <w:rPr>
      <w:rFonts w:ascii="Arial Nova" w:eastAsiaTheme="minorEastAsia" w:hAnsi="Arial Nova"/>
      <w:i/>
      <w:color w:val="747474" w:themeColor="background2" w:themeShade="80"/>
      <w:kern w:val="0"/>
      <w:sz w:val="16"/>
      <w:szCs w:val="20"/>
      <w14:ligatures w14:val="none"/>
    </w:rPr>
  </w:style>
  <w:style w:type="character" w:styleId="CommentReference">
    <w:name w:val="annotation reference"/>
    <w:basedOn w:val="DefaultParagraphFont"/>
    <w:uiPriority w:val="99"/>
    <w:semiHidden/>
    <w:unhideWhenUsed/>
    <w:rsid w:val="00DA3640"/>
    <w:rPr>
      <w:sz w:val="16"/>
      <w:szCs w:val="16"/>
    </w:rPr>
  </w:style>
  <w:style w:type="paragraph" w:styleId="CommentText">
    <w:name w:val="annotation text"/>
    <w:basedOn w:val="Normal"/>
    <w:link w:val="CommentTextChar"/>
    <w:uiPriority w:val="99"/>
    <w:semiHidden/>
    <w:unhideWhenUsed/>
    <w:rsid w:val="00DA3640"/>
    <w:rPr>
      <w:sz w:val="20"/>
      <w:szCs w:val="20"/>
    </w:rPr>
  </w:style>
  <w:style w:type="character" w:customStyle="1" w:styleId="CommentTextChar">
    <w:name w:val="Comment Text Char"/>
    <w:basedOn w:val="DefaultParagraphFont"/>
    <w:link w:val="CommentText"/>
    <w:uiPriority w:val="99"/>
    <w:semiHidden/>
    <w:rsid w:val="00DA3640"/>
    <w:rPr>
      <w:sz w:val="20"/>
      <w:szCs w:val="20"/>
    </w:rPr>
  </w:style>
  <w:style w:type="paragraph" w:styleId="CommentSubject">
    <w:name w:val="annotation subject"/>
    <w:basedOn w:val="CommentText"/>
    <w:next w:val="CommentText"/>
    <w:link w:val="CommentSubjectChar"/>
    <w:uiPriority w:val="99"/>
    <w:semiHidden/>
    <w:unhideWhenUsed/>
    <w:rsid w:val="00DA3640"/>
    <w:rPr>
      <w:b/>
      <w:bCs/>
    </w:rPr>
  </w:style>
  <w:style w:type="character" w:customStyle="1" w:styleId="CommentSubjectChar">
    <w:name w:val="Comment Subject Char"/>
    <w:basedOn w:val="CommentTextChar"/>
    <w:link w:val="CommentSubject"/>
    <w:uiPriority w:val="99"/>
    <w:semiHidden/>
    <w:rsid w:val="00DA3640"/>
    <w:rPr>
      <w:b/>
      <w:bCs/>
      <w:sz w:val="20"/>
      <w:szCs w:val="20"/>
    </w:rPr>
  </w:style>
  <w:style w:type="paragraph" w:styleId="NormalWeb">
    <w:name w:val="Normal (Web)"/>
    <w:basedOn w:val="Normal"/>
    <w:uiPriority w:val="99"/>
    <w:semiHidden/>
    <w:unhideWhenUsed/>
    <w:rsid w:val="00EE573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312215">
      <w:bodyDiv w:val="1"/>
      <w:marLeft w:val="0"/>
      <w:marRight w:val="0"/>
      <w:marTop w:val="0"/>
      <w:marBottom w:val="0"/>
      <w:divBdr>
        <w:top w:val="none" w:sz="0" w:space="0" w:color="auto"/>
        <w:left w:val="none" w:sz="0" w:space="0" w:color="auto"/>
        <w:bottom w:val="none" w:sz="0" w:space="0" w:color="auto"/>
        <w:right w:val="none" w:sz="0" w:space="0" w:color="auto"/>
      </w:divBdr>
    </w:div>
    <w:div w:id="126179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T.</dc:creator>
  <cp:keywords/>
  <dc:description/>
  <cp:lastModifiedBy>Emilie T.</cp:lastModifiedBy>
  <cp:revision>1</cp:revision>
  <dcterms:created xsi:type="dcterms:W3CDTF">2025-03-19T14:44:00Z</dcterms:created>
  <dcterms:modified xsi:type="dcterms:W3CDTF">2025-03-20T15:55:00Z</dcterms:modified>
</cp:coreProperties>
</file>